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6C7B" w14:textId="5CBF7BBA" w:rsidR="008100CD" w:rsidRP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96"/>
          <w:szCs w:val="96"/>
        </w:rPr>
      </w:pPr>
      <w:bookmarkStart w:id="0" w:name="_GoBack"/>
      <w:bookmarkEnd w:id="0"/>
      <w:r w:rsidRPr="008100CD">
        <w:rPr>
          <w:rFonts w:ascii="Angsana New" w:hAnsi="Angsana New" w:cs="Angsana New"/>
          <w:b/>
          <w:bCs/>
          <w:sz w:val="96"/>
          <w:szCs w:val="96"/>
          <w:cs/>
        </w:rPr>
        <w:t>รายงานการศึกษา</w:t>
      </w:r>
    </w:p>
    <w:p w14:paraId="22D38221" w14:textId="77777777" w:rsidR="008100CD" w:rsidRP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  <w:r w:rsidRPr="008100CD">
        <w:rPr>
          <w:rFonts w:ascii="Angsana New" w:hAnsi="Angsana New" w:cs="Angsana New"/>
          <w:b/>
          <w:bCs/>
          <w:sz w:val="56"/>
          <w:szCs w:val="56"/>
          <w:cs/>
        </w:rPr>
        <w:t>โรงเรียนปลอดภัยเพื่อทุกคน</w:t>
      </w:r>
    </w:p>
    <w:p w14:paraId="2733DE7E" w14:textId="2D2DD464" w:rsid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  <w:r w:rsidRPr="008100CD">
        <w:rPr>
          <w:rFonts w:ascii="Angsana New" w:hAnsi="Angsana New" w:cs="Angsana New"/>
          <w:b/>
          <w:bCs/>
          <w:sz w:val="56"/>
          <w:szCs w:val="56"/>
        </w:rPr>
        <w:t>Safe School for All</w:t>
      </w:r>
    </w:p>
    <w:p w14:paraId="5239C8EF" w14:textId="77777777" w:rsid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</w:p>
    <w:p w14:paraId="3C6EBA00" w14:textId="2C2AE5C3" w:rsid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  <w:r>
        <w:rPr>
          <w:rFonts w:ascii="Angsana New" w:hAnsi="Angsana New" w:cs="Angsana New" w:hint="cs"/>
          <w:b/>
          <w:bCs/>
          <w:sz w:val="56"/>
          <w:szCs w:val="56"/>
          <w:cs/>
        </w:rPr>
        <w:t xml:space="preserve">เผยแพร่ ในวันเด็กแห่งชาติ วันที่ </w:t>
      </w:r>
      <w:r>
        <w:rPr>
          <w:rFonts w:ascii="Angsana New" w:hAnsi="Angsana New" w:cs="Angsana New"/>
          <w:b/>
          <w:bCs/>
          <w:sz w:val="56"/>
          <w:szCs w:val="56"/>
        </w:rPr>
        <w:t>10</w:t>
      </w:r>
      <w:r>
        <w:rPr>
          <w:rFonts w:ascii="Angsana New" w:hAnsi="Angsana New" w:cs="Angsana New" w:hint="cs"/>
          <w:b/>
          <w:bCs/>
          <w:sz w:val="56"/>
          <w:szCs w:val="56"/>
          <w:cs/>
        </w:rPr>
        <w:t xml:space="preserve"> มกราคม</w:t>
      </w:r>
      <w:r>
        <w:rPr>
          <w:rFonts w:ascii="Angsana New" w:hAnsi="Angsana New" w:cs="Angsana New"/>
          <w:b/>
          <w:bCs/>
          <w:sz w:val="56"/>
          <w:szCs w:val="56"/>
        </w:rPr>
        <w:t xml:space="preserve"> 2563</w:t>
      </w:r>
    </w:p>
    <w:p w14:paraId="0DDE530B" w14:textId="77777777" w:rsid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</w:p>
    <w:p w14:paraId="48CE051F" w14:textId="77777777" w:rsidR="009A0A5A" w:rsidRDefault="009A0A5A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</w:p>
    <w:p w14:paraId="47462829" w14:textId="77777777" w:rsidR="00EE2828" w:rsidRDefault="00EE2828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</w:p>
    <w:p w14:paraId="697F769F" w14:textId="77777777" w:rsidR="00EE2828" w:rsidRPr="009A0A5A" w:rsidRDefault="00EE2828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</w:p>
    <w:p w14:paraId="252474C9" w14:textId="76B539EE" w:rsidR="008100CD" w:rsidRPr="008100CD" w:rsidRDefault="008100CD" w:rsidP="008100CD">
      <w:pPr>
        <w:ind w:firstLine="720"/>
        <w:jc w:val="center"/>
        <w:rPr>
          <w:rFonts w:ascii="Angsana New" w:hAnsi="Angsana New" w:cs="Angsana New"/>
          <w:b/>
          <w:bCs/>
          <w:sz w:val="56"/>
          <w:szCs w:val="56"/>
        </w:rPr>
      </w:pPr>
      <w:r>
        <w:rPr>
          <w:rFonts w:ascii="Angsana New" w:hAnsi="Angsana New" w:cs="Angsana New" w:hint="cs"/>
          <w:b/>
          <w:bCs/>
          <w:sz w:val="56"/>
          <w:szCs w:val="56"/>
          <w:cs/>
        </w:rPr>
        <w:t>จัดทำโดย</w:t>
      </w:r>
    </w:p>
    <w:p w14:paraId="25BD7FA0" w14:textId="0BEB4B96" w:rsidR="008100CD" w:rsidRPr="008100CD" w:rsidRDefault="008100CD" w:rsidP="008100CD">
      <w:pPr>
        <w:jc w:val="center"/>
        <w:rPr>
          <w:rFonts w:ascii="Angsana New" w:hAnsi="Angsana New" w:cs="Angsana New"/>
          <w:b/>
          <w:bCs/>
          <w:sz w:val="56"/>
          <w:szCs w:val="56"/>
          <w:cs/>
        </w:rPr>
      </w:pPr>
      <w:r w:rsidRPr="008100CD">
        <w:rPr>
          <w:rFonts w:ascii="Angsana New" w:hAnsi="Angsana New" w:cs="Angsana New"/>
          <w:b/>
          <w:bCs/>
          <w:sz w:val="56"/>
          <w:szCs w:val="56"/>
          <w:cs/>
        </w:rPr>
        <w:t>โดย เครือข่ายปกป้องเด็กจังหวัดชายแดนใต้</w:t>
      </w:r>
    </w:p>
    <w:p w14:paraId="7CCBB00D" w14:textId="77777777" w:rsidR="008100CD" w:rsidRDefault="008100CD">
      <w:pPr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7220C892" w14:textId="38FA7E4A" w:rsidR="004C15AB" w:rsidRPr="00C74F97" w:rsidRDefault="004C15AB" w:rsidP="004C15AB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C74F97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รายงานการศึกษา</w:t>
      </w:r>
    </w:p>
    <w:p w14:paraId="6EBB8498" w14:textId="77777777" w:rsidR="004C15AB" w:rsidRPr="00C74F97" w:rsidRDefault="004C15AB" w:rsidP="004C15AB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C74F97">
        <w:rPr>
          <w:rFonts w:ascii="Angsana New" w:hAnsi="Angsana New" w:cs="Angsana New"/>
          <w:b/>
          <w:bCs/>
          <w:sz w:val="48"/>
          <w:szCs w:val="48"/>
          <w:cs/>
        </w:rPr>
        <w:t>โรงเรียนปลอดภัยเพื่อทุกคน</w:t>
      </w:r>
    </w:p>
    <w:p w14:paraId="2ADAA94A" w14:textId="0BC9636A" w:rsidR="004C15AB" w:rsidRPr="00C74F97" w:rsidRDefault="00E53930" w:rsidP="004C15AB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C74F97">
        <w:rPr>
          <w:rFonts w:ascii="Angsana New" w:hAnsi="Angsana New" w:cs="Angsana New"/>
          <w:b/>
          <w:bCs/>
          <w:sz w:val="48"/>
          <w:szCs w:val="48"/>
        </w:rPr>
        <w:t xml:space="preserve">Safe </w:t>
      </w:r>
      <w:r w:rsidR="004C15AB" w:rsidRPr="00C74F97">
        <w:rPr>
          <w:rFonts w:ascii="Angsana New" w:hAnsi="Angsana New" w:cs="Angsana New"/>
          <w:b/>
          <w:bCs/>
          <w:sz w:val="48"/>
          <w:szCs w:val="48"/>
        </w:rPr>
        <w:t>School for  All</w:t>
      </w:r>
    </w:p>
    <w:p w14:paraId="2AF73701" w14:textId="77777777" w:rsidR="004C15AB" w:rsidRPr="00C74F97" w:rsidRDefault="004C15AB" w:rsidP="004C15AB">
      <w:pPr>
        <w:jc w:val="center"/>
        <w:rPr>
          <w:rFonts w:ascii="Angsana New" w:hAnsi="Angsana New" w:cs="Angsana New"/>
          <w:sz w:val="48"/>
          <w:szCs w:val="48"/>
        </w:rPr>
      </w:pPr>
      <w:r w:rsidRPr="00C74F97">
        <w:rPr>
          <w:rFonts w:ascii="Angsana New" w:hAnsi="Angsana New" w:cs="Angsana New"/>
          <w:b/>
          <w:bCs/>
          <w:sz w:val="48"/>
          <w:szCs w:val="48"/>
          <w:cs/>
        </w:rPr>
        <w:t>โดย เครือข่ายปกป้องเด็กจังหวัดชายแดนใต้</w:t>
      </w:r>
    </w:p>
    <w:p w14:paraId="14284A6E" w14:textId="77777777" w:rsidR="00C74F97" w:rsidRDefault="00C74F97" w:rsidP="004C15AB">
      <w:pPr>
        <w:jc w:val="thaiDistribute"/>
        <w:rPr>
          <w:rFonts w:ascii="Angsana New" w:hAnsi="Angsana New" w:cs="Angsana New"/>
          <w:sz w:val="32"/>
          <w:szCs w:val="32"/>
        </w:rPr>
      </w:pPr>
    </w:p>
    <w:p w14:paraId="68BC151B" w14:textId="77777777" w:rsidR="00C74F97" w:rsidRDefault="00C74F97" w:rsidP="004C15AB">
      <w:pPr>
        <w:jc w:val="thaiDistribute"/>
        <w:rPr>
          <w:rFonts w:ascii="Angsana New" w:hAnsi="Angsana New" w:cs="Angsana New"/>
          <w:sz w:val="32"/>
          <w:szCs w:val="32"/>
        </w:rPr>
      </w:pPr>
    </w:p>
    <w:p w14:paraId="3F8E3C93" w14:textId="6905DD87" w:rsidR="003E674C" w:rsidRPr="009E583C" w:rsidRDefault="009E583C" w:rsidP="004C15AB">
      <w:pPr>
        <w:jc w:val="thaiDistribute"/>
        <w:rPr>
          <w:rFonts w:ascii="Angsana New" w:hAnsi="Angsana New" w:cs="Angsana New"/>
          <w:sz w:val="32"/>
          <w:szCs w:val="32"/>
        </w:rPr>
      </w:pPr>
      <w:r w:rsidRPr="009E583C">
        <w:rPr>
          <w:rFonts w:ascii="Angsana New" w:hAnsi="Angsana New" w:cs="Angsana New"/>
          <w:sz w:val="32"/>
          <w:szCs w:val="32"/>
          <w:cs/>
        </w:rPr>
        <w:t>ในสถานการณ์ที่มีความขัดแย้งทางอาวุธ</w:t>
      </w:r>
      <w:r w:rsidR="00F02153">
        <w:rPr>
          <w:rFonts w:ascii="Angsana New" w:hAnsi="Angsana New" w:cs="Angsana New"/>
          <w:sz w:val="32"/>
          <w:szCs w:val="32"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กฎหมายมนุษยธรรมระหว่างประเทศ</w:t>
      </w:r>
      <w:r>
        <w:rPr>
          <w:rFonts w:ascii="Angsana New" w:hAnsi="Angsana New" w:cs="Angsana New" w:hint="cs"/>
          <w:sz w:val="32"/>
          <w:szCs w:val="32"/>
          <w:cs/>
        </w:rPr>
        <w:t>ระบุว่า</w:t>
      </w:r>
      <w:r w:rsidR="000E1F83">
        <w:rPr>
          <w:rFonts w:ascii="Angsana New" w:hAnsi="Angsana New" w:cs="Angsana New" w:hint="cs"/>
          <w:sz w:val="32"/>
          <w:szCs w:val="32"/>
          <w:cs/>
        </w:rPr>
        <w:t xml:space="preserve"> “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โรงเรียนจะต้องได้รับการพิจารณาว่าเป็น</w:t>
      </w:r>
      <w:r w:rsidR="000E1F83">
        <w:rPr>
          <w:rFonts w:ascii="Angsana New" w:hAnsi="Angsana New" w:cs="Angsana New" w:hint="cs"/>
          <w:sz w:val="32"/>
          <w:szCs w:val="32"/>
          <w:cs/>
        </w:rPr>
        <w:t>พื้นที่ของ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พลเรือนและจะต้องไม่ถูกโจมตี ครูและนักเรียนมีความเสี่ยงเป็นพิเศษหากอาคารเรียนถูกใช้เพื่อวัตถุประสงค์ทางทหารโดยฝ่ายต่างๆที่ขัดแย้งกัน</w:t>
      </w:r>
      <w:r w:rsidR="000E1F83">
        <w:rPr>
          <w:rFonts w:ascii="Angsana New" w:hAnsi="Angsana New" w:cs="Angsana New" w:hint="cs"/>
          <w:sz w:val="32"/>
          <w:szCs w:val="32"/>
          <w:cs/>
        </w:rPr>
        <w:t>”</w:t>
      </w:r>
      <w:r w:rsidR="00A10A8F">
        <w:rPr>
          <w:rStyle w:val="FootnoteReference"/>
          <w:rFonts w:ascii="Angsana New" w:hAnsi="Angsana New" w:cs="Angsana New"/>
          <w:cs/>
        </w:rPr>
        <w:footnoteReference w:id="1"/>
      </w:r>
      <w:r w:rsidR="000E1F83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4EB6AA9E" w14:textId="7EAC17D1" w:rsidR="003E674C" w:rsidRPr="009E583C" w:rsidRDefault="009E583C" w:rsidP="00755253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ถึง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แม้</w:t>
      </w:r>
      <w:r>
        <w:rPr>
          <w:rFonts w:ascii="Angsana New" w:hAnsi="Angsana New" w:cs="Angsana New" w:hint="cs"/>
          <w:sz w:val="32"/>
          <w:szCs w:val="32"/>
          <w:cs/>
        </w:rPr>
        <w:t>ว่า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จะมีหลักการของกฎหมายระหว่างประเทศ แต่ก็ยังมีการโจมตีนักเรียนครูและโรงเรียนมากมายทั่วโลก ตามรายงาน</w:t>
      </w:r>
      <w:r w:rsidR="000E1F83" w:rsidRPr="000E1F83">
        <w:t xml:space="preserve"> </w:t>
      </w:r>
      <w:r w:rsidR="000E1F83" w:rsidRPr="000E1F83">
        <w:rPr>
          <w:rFonts w:ascii="Angsana New" w:hAnsi="Angsana New" w:cs="Angsana New"/>
          <w:sz w:val="32"/>
          <w:szCs w:val="32"/>
        </w:rPr>
        <w:t xml:space="preserve">Safe </w:t>
      </w:r>
      <w:r w:rsidR="00F02153">
        <w:rPr>
          <w:rFonts w:ascii="Angsana New" w:hAnsi="Angsana New" w:cs="Angsana New"/>
          <w:sz w:val="32"/>
          <w:szCs w:val="32"/>
        </w:rPr>
        <w:t>S</w:t>
      </w:r>
      <w:r w:rsidR="000E1F83" w:rsidRPr="000E1F83">
        <w:rPr>
          <w:rFonts w:ascii="Angsana New" w:hAnsi="Angsana New" w:cs="Angsana New"/>
          <w:sz w:val="32"/>
          <w:szCs w:val="32"/>
        </w:rPr>
        <w:t xml:space="preserve">chools for </w:t>
      </w:r>
      <w:r w:rsidR="00F02153">
        <w:rPr>
          <w:rFonts w:ascii="Angsana New" w:hAnsi="Angsana New" w:cs="Angsana New"/>
          <w:sz w:val="32"/>
          <w:szCs w:val="32"/>
        </w:rPr>
        <w:t>Ch</w:t>
      </w:r>
      <w:r w:rsidR="00F02153" w:rsidRPr="000E1F83">
        <w:rPr>
          <w:rFonts w:ascii="Angsana New" w:hAnsi="Angsana New" w:cs="Angsana New"/>
          <w:sz w:val="32"/>
          <w:szCs w:val="32"/>
        </w:rPr>
        <w:t>ildren</w:t>
      </w:r>
      <w:r w:rsidR="000E1F83" w:rsidRPr="000E1F83">
        <w:rPr>
          <w:rFonts w:ascii="Angsana New" w:hAnsi="Angsana New" w:cs="Angsana New"/>
          <w:sz w:val="32"/>
          <w:szCs w:val="32"/>
        </w:rPr>
        <w:t xml:space="preserve"> in </w:t>
      </w:r>
      <w:r w:rsidR="00F02153">
        <w:rPr>
          <w:rFonts w:ascii="Angsana New" w:hAnsi="Angsana New" w:cs="Angsana New"/>
          <w:sz w:val="32"/>
          <w:szCs w:val="32"/>
        </w:rPr>
        <w:t>C</w:t>
      </w:r>
      <w:r w:rsidR="000E1F83" w:rsidRPr="000E1F83">
        <w:rPr>
          <w:rFonts w:ascii="Angsana New" w:hAnsi="Angsana New" w:cs="Angsana New"/>
          <w:sz w:val="32"/>
          <w:szCs w:val="32"/>
        </w:rPr>
        <w:t>onflict areas</w:t>
      </w:r>
      <w:r w:rsidR="000E1F83">
        <w:rPr>
          <w:rFonts w:ascii="Angsana New" w:hAnsi="Angsana New" w:cs="Angsana New" w:hint="cs"/>
          <w:sz w:val="32"/>
          <w:szCs w:val="32"/>
          <w:cs/>
        </w:rPr>
        <w:t xml:space="preserve"> เผยแพร่ในปี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 xml:space="preserve"> </w:t>
      </w:r>
      <w:r w:rsidR="008E7B6F">
        <w:rPr>
          <w:rFonts w:ascii="Angsana New" w:hAnsi="Angsana New" w:cs="Angsana New"/>
          <w:sz w:val="32"/>
          <w:szCs w:val="32"/>
        </w:rPr>
        <w:t>2561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การโจมตี</w:t>
      </w:r>
      <w:r w:rsidR="00495C25">
        <w:rPr>
          <w:rFonts w:ascii="Angsana New" w:hAnsi="Angsana New" w:cs="Angsana New" w:hint="cs"/>
          <w:sz w:val="32"/>
          <w:szCs w:val="32"/>
          <w:cs/>
        </w:rPr>
        <w:t>นักเรียน ครูและโรงเรียน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 xml:space="preserve">เกิดขึ้นในอย่างน้อย 70 ประเทศในปีที่ผ่านมา ประเทศที่การโจมตีในโรงเรียนแพร่หลายมากที่สุด ได้แก่ </w:t>
      </w:r>
      <w:r w:rsidR="00495C25" w:rsidRPr="00495C25">
        <w:rPr>
          <w:rFonts w:ascii="Angsana New" w:hAnsi="Angsana New" w:cs="Angsana New"/>
          <w:sz w:val="32"/>
          <w:szCs w:val="32"/>
          <w:cs/>
        </w:rPr>
        <w:t>สาธารณรัฐประชาธิปไตยคองโก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ปาเลสไตน์</w:t>
      </w:r>
      <w:r w:rsidR="00495C2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ไนจีเรีย</w:t>
      </w:r>
      <w:r w:rsidR="00495C2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เยเมน</w:t>
      </w:r>
      <w:r w:rsidR="00495C2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อัฟกานิสถาน</w:t>
      </w:r>
      <w:r w:rsidR="00495C2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ซูดานใต้</w:t>
      </w:r>
      <w:r w:rsidR="00495C2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ซีเรีย</w:t>
      </w:r>
      <w:r w:rsidR="00495C2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74C" w:rsidRPr="009E583C">
        <w:rPr>
          <w:rFonts w:ascii="Angsana New" w:hAnsi="Angsana New" w:cs="Angsana New"/>
          <w:sz w:val="32"/>
          <w:szCs w:val="32"/>
          <w:cs/>
        </w:rPr>
        <w:t>และยูเครน</w:t>
      </w:r>
      <w:r w:rsidR="00A04CB4" w:rsidRPr="009E583C">
        <w:rPr>
          <w:rStyle w:val="FootnoteReference"/>
          <w:rFonts w:ascii="Angsana New" w:hAnsi="Angsana New" w:cs="Angsana New"/>
        </w:rPr>
        <w:footnoteReference w:id="2"/>
      </w:r>
    </w:p>
    <w:p w14:paraId="50BC59B9" w14:textId="77777777" w:rsidR="00A04CB4" w:rsidRPr="00F02153" w:rsidRDefault="009E583C" w:rsidP="00A04CB4">
      <w:pPr>
        <w:rPr>
          <w:rFonts w:ascii="Angsana New" w:hAnsi="Angsana New" w:cs="Angsana New"/>
          <w:b/>
          <w:bCs/>
          <w:sz w:val="32"/>
          <w:szCs w:val="32"/>
        </w:rPr>
      </w:pPr>
      <w:r w:rsidRPr="00F02153">
        <w:rPr>
          <w:rFonts w:ascii="Angsana New" w:hAnsi="Angsana New" w:cs="Angsana New"/>
          <w:b/>
          <w:bCs/>
          <w:sz w:val="32"/>
          <w:szCs w:val="32"/>
          <w:cs/>
        </w:rPr>
        <w:t>การโ</w:t>
      </w:r>
      <w:r w:rsidR="00A04CB4" w:rsidRPr="00F02153">
        <w:rPr>
          <w:rFonts w:ascii="Angsana New" w:hAnsi="Angsana New" w:cs="Angsana New"/>
          <w:b/>
          <w:bCs/>
          <w:sz w:val="32"/>
          <w:szCs w:val="32"/>
          <w:cs/>
        </w:rPr>
        <w:t>จมตีโรงเรียน</w:t>
      </w:r>
      <w:r w:rsidRPr="00F02153">
        <w:rPr>
          <w:rFonts w:ascii="Angsana New" w:hAnsi="Angsana New" w:cs="Angsana New"/>
          <w:b/>
          <w:bCs/>
          <w:sz w:val="32"/>
          <w:szCs w:val="32"/>
          <w:cs/>
        </w:rPr>
        <w:t>ในจังหวัดชายแดนใต้</w:t>
      </w:r>
    </w:p>
    <w:p w14:paraId="64CADE61" w14:textId="324AFA25" w:rsidR="00A04CB4" w:rsidRPr="00755253" w:rsidRDefault="00A04CB4" w:rsidP="00901F8A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9E583C">
        <w:rPr>
          <w:rFonts w:ascii="Angsana New" w:hAnsi="Angsana New" w:cs="Angsana New"/>
          <w:sz w:val="32"/>
          <w:szCs w:val="32"/>
          <w:cs/>
        </w:rPr>
        <w:t>กลุ่มติดอาวุธที่ไม่ใช่รัฐและ</w:t>
      </w:r>
      <w:r w:rsidRPr="00741BA6">
        <w:rPr>
          <w:rFonts w:ascii="Angsana New" w:hAnsi="Angsana New" w:cs="Angsana New"/>
          <w:sz w:val="32"/>
          <w:szCs w:val="32"/>
          <w:cs/>
        </w:rPr>
        <w:t>ผู้กระทำความผิดที่ไม่ปรากฏชื่อ</w:t>
      </w:r>
      <w:r w:rsidRPr="009E583C">
        <w:rPr>
          <w:rFonts w:ascii="Angsana New" w:hAnsi="Angsana New" w:cs="Angsana New"/>
          <w:sz w:val="32"/>
          <w:szCs w:val="32"/>
          <w:cs/>
        </w:rPr>
        <w:t>สงสัยว่า</w:t>
      </w:r>
      <w:r w:rsidR="00A10A8F">
        <w:rPr>
          <w:rFonts w:ascii="Angsana New" w:hAnsi="Angsana New" w:cs="Angsana New" w:hint="cs"/>
          <w:sz w:val="32"/>
          <w:szCs w:val="32"/>
          <w:cs/>
        </w:rPr>
        <w:t>เป็นผ</w:t>
      </w:r>
      <w:ins w:id="1" w:author="Adv By" w:date="2020-01-09T11:16:00Z">
        <w:r w:rsidR="00A10A8F">
          <w:rPr>
            <w:rFonts w:ascii="Angsana New" w:hAnsi="Angsana New" w:cs="Angsana New" w:hint="cs"/>
            <w:sz w:val="32"/>
            <w:szCs w:val="32"/>
            <w:cs/>
          </w:rPr>
          <w:t>ู</w:t>
        </w:r>
      </w:ins>
      <w:del w:id="2" w:author="Adv By" w:date="2020-01-09T11:16:00Z">
        <w:r w:rsidR="00A10A8F" w:rsidDel="00A10A8F">
          <w:rPr>
            <w:rFonts w:ascii="Angsana New" w:hAnsi="Angsana New" w:cs="Angsana New" w:hint="cs"/>
            <w:sz w:val="32"/>
            <w:szCs w:val="32"/>
            <w:cs/>
          </w:rPr>
          <w:delText>้</w:delText>
        </w:r>
      </w:del>
      <w:r w:rsidRPr="009E583C">
        <w:rPr>
          <w:rFonts w:ascii="Angsana New" w:hAnsi="Angsana New" w:cs="Angsana New"/>
          <w:sz w:val="32"/>
          <w:szCs w:val="32"/>
          <w:cs/>
        </w:rPr>
        <w:t>วางระเบิดหรือจุดไฟเผาโรงเรียนหลายสิบแห่ง</w:t>
      </w:r>
      <w:r w:rsidR="00F02153">
        <w:rPr>
          <w:rFonts w:ascii="Angsana New" w:hAnsi="Angsana New" w:cs="Angsana New" w:hint="cs"/>
          <w:sz w:val="32"/>
          <w:szCs w:val="32"/>
          <w:cs/>
        </w:rPr>
        <w:t>เช่นเดียว</w:t>
      </w:r>
      <w:r w:rsidRPr="009E583C">
        <w:rPr>
          <w:rFonts w:ascii="Angsana New" w:hAnsi="Angsana New" w:cs="Angsana New"/>
          <w:sz w:val="32"/>
          <w:szCs w:val="32"/>
          <w:cs/>
        </w:rPr>
        <w:t>กับ</w:t>
      </w:r>
      <w:r w:rsidR="00F02153">
        <w:rPr>
          <w:rFonts w:ascii="Angsana New" w:hAnsi="Angsana New" w:cs="Angsana New" w:hint="cs"/>
          <w:sz w:val="32"/>
          <w:szCs w:val="32"/>
          <w:cs/>
        </w:rPr>
        <w:t>สถานที่ตั้ง</w:t>
      </w:r>
      <w:r w:rsidRPr="009E583C">
        <w:rPr>
          <w:rFonts w:ascii="Angsana New" w:hAnsi="Angsana New" w:cs="Angsana New"/>
          <w:sz w:val="32"/>
          <w:szCs w:val="32"/>
          <w:cs/>
        </w:rPr>
        <w:t xml:space="preserve">หน่วยงานภาครัฐและหน่วยงานอื่น ๆ ที่เกี่ยวข้องกับรัฐ </w:t>
      </w:r>
      <w:r w:rsidR="007552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583C">
        <w:rPr>
          <w:rFonts w:ascii="Angsana New" w:hAnsi="Angsana New" w:cs="Angsana New"/>
          <w:sz w:val="32"/>
          <w:szCs w:val="32"/>
          <w:cs/>
        </w:rPr>
        <w:t>การโจมตีจำนวนมากเหล่านี้มุ่งเป้าไปที่กองกำลังความมั่นคงของรัฐบาล</w:t>
      </w:r>
      <w:r w:rsidR="00F02153">
        <w:rPr>
          <w:rFonts w:ascii="Angsana New" w:hAnsi="Angsana New" w:cs="Angsana New"/>
          <w:sz w:val="32"/>
          <w:szCs w:val="32"/>
          <w:cs/>
        </w:rPr>
        <w:t>รวมทั้ง</w:t>
      </w:r>
      <w:r w:rsidR="00F02153">
        <w:rPr>
          <w:rFonts w:ascii="Angsana New" w:hAnsi="Angsana New" w:cs="Angsana New" w:hint="cs"/>
          <w:sz w:val="32"/>
          <w:szCs w:val="32"/>
          <w:cs/>
        </w:rPr>
        <w:t>ที่</w:t>
      </w:r>
      <w:r w:rsidR="00F02153" w:rsidRPr="00F02153">
        <w:rPr>
          <w:rFonts w:ascii="Angsana New" w:hAnsi="Angsana New" w:cs="Angsana New"/>
          <w:sz w:val="32"/>
          <w:szCs w:val="32"/>
          <w:cs/>
        </w:rPr>
        <w:t>ปฏิบัติการอยู่ในบริเวณโรงเรียนเพื่อ</w:t>
      </w:r>
      <w:r w:rsidRPr="009E583C">
        <w:rPr>
          <w:rFonts w:ascii="Angsana New" w:hAnsi="Angsana New" w:cs="Angsana New"/>
          <w:sz w:val="32"/>
          <w:szCs w:val="32"/>
          <w:cs/>
        </w:rPr>
        <w:t>ปกป้องครู</w:t>
      </w:r>
      <w:r w:rsidR="00F02153">
        <w:rPr>
          <w:rFonts w:ascii="Angsana New" w:hAnsi="Angsana New" w:cs="Angsana New" w:hint="cs"/>
          <w:sz w:val="32"/>
          <w:szCs w:val="32"/>
          <w:cs/>
        </w:rPr>
        <w:t>และนักเรียน</w:t>
      </w:r>
      <w:r w:rsidRPr="009E583C">
        <w:rPr>
          <w:rFonts w:ascii="Angsana New" w:hAnsi="Angsana New" w:cs="Angsana New"/>
          <w:sz w:val="32"/>
          <w:szCs w:val="32"/>
          <w:cs/>
        </w:rPr>
        <w:t xml:space="preserve"> </w:t>
      </w:r>
      <w:r w:rsidR="00F02153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E583C">
        <w:rPr>
          <w:rFonts w:ascii="Angsana New" w:hAnsi="Angsana New" w:cs="Angsana New"/>
          <w:sz w:val="32"/>
          <w:szCs w:val="32"/>
          <w:cs/>
        </w:rPr>
        <w:t>ความรุนแรงทำให้โรงเรียนเสียหายและ</w:t>
      </w:r>
      <w:r w:rsidR="00F02153">
        <w:rPr>
          <w:rFonts w:ascii="Angsana New" w:hAnsi="Angsana New" w:cs="Angsana New" w:hint="cs"/>
          <w:sz w:val="32"/>
          <w:szCs w:val="32"/>
          <w:cs/>
        </w:rPr>
        <w:t>มีการ</w:t>
      </w:r>
      <w:r w:rsidRPr="009E583C">
        <w:rPr>
          <w:rFonts w:ascii="Angsana New" w:hAnsi="Angsana New" w:cs="Angsana New"/>
          <w:sz w:val="32"/>
          <w:szCs w:val="32"/>
          <w:cs/>
        </w:rPr>
        <w:t>ทำร้ายนักเรียนและครู การโจมตี</w:t>
      </w:r>
      <w:r w:rsidRPr="009E583C">
        <w:rPr>
          <w:rFonts w:ascii="Angsana New" w:hAnsi="Angsana New" w:cs="Angsana New"/>
          <w:sz w:val="32"/>
          <w:szCs w:val="32"/>
          <w:cs/>
        </w:rPr>
        <w:lastRenderedPageBreak/>
        <w:t>โรงเรียนเหล่านี้ยังคงมีการรายงานอย่างต่อเนื่อง</w:t>
      </w:r>
      <w:r w:rsidR="00A10A8F">
        <w:rPr>
          <w:rFonts w:ascii="Angsana New" w:hAnsi="Angsana New" w:cs="Angsana New" w:hint="cs"/>
          <w:sz w:val="32"/>
          <w:szCs w:val="32"/>
          <w:cs/>
        </w:rPr>
        <w:t>แต่</w:t>
      </w:r>
      <w:r w:rsidR="00755253">
        <w:rPr>
          <w:rFonts w:ascii="Angsana New" w:hAnsi="Angsana New" w:cs="Angsana New" w:hint="cs"/>
          <w:sz w:val="32"/>
          <w:szCs w:val="32"/>
          <w:cs/>
        </w:rPr>
        <w:t>เริ่มมี</w:t>
      </w:r>
      <w:r w:rsidR="00901F8A">
        <w:rPr>
          <w:rFonts w:ascii="Angsana New" w:hAnsi="Angsana New" w:cs="Angsana New" w:hint="cs"/>
          <w:sz w:val="32"/>
          <w:szCs w:val="32"/>
          <w:cs/>
        </w:rPr>
        <w:t>แ</w:t>
      </w:r>
      <w:r w:rsidR="00755253">
        <w:rPr>
          <w:rFonts w:ascii="Angsana New" w:hAnsi="Angsana New" w:cs="Angsana New" w:hint="cs"/>
          <w:sz w:val="32"/>
          <w:szCs w:val="32"/>
          <w:cs/>
        </w:rPr>
        <w:t xml:space="preserve">นวโน้มที่ลดลงตั้งแต่ปี </w:t>
      </w:r>
      <w:r w:rsidR="00755253">
        <w:rPr>
          <w:rFonts w:ascii="Angsana New" w:hAnsi="Angsana New" w:cs="Angsana New"/>
          <w:sz w:val="32"/>
          <w:szCs w:val="32"/>
        </w:rPr>
        <w:t xml:space="preserve">2558 </w:t>
      </w:r>
      <w:r w:rsidR="00755253">
        <w:rPr>
          <w:rFonts w:ascii="Angsana New" w:hAnsi="Angsana New" w:cs="Angsana New" w:hint="cs"/>
          <w:sz w:val="32"/>
          <w:szCs w:val="32"/>
          <w:cs/>
        </w:rPr>
        <w:t xml:space="preserve">โดยตัวเลขการโจมตีโรงเรียนตั้งแต่ปี </w:t>
      </w:r>
      <w:r w:rsidR="00755253">
        <w:rPr>
          <w:rFonts w:ascii="Angsana New" w:hAnsi="Angsana New" w:cs="Angsana New"/>
          <w:sz w:val="32"/>
          <w:szCs w:val="32"/>
        </w:rPr>
        <w:t xml:space="preserve">2547-2562 </w:t>
      </w:r>
      <w:r w:rsidR="00755253">
        <w:rPr>
          <w:rFonts w:ascii="Angsana New" w:hAnsi="Angsana New" w:cs="Angsana New" w:hint="cs"/>
          <w:sz w:val="32"/>
          <w:szCs w:val="32"/>
          <w:cs/>
        </w:rPr>
        <w:t xml:space="preserve">มีจำนวน </w:t>
      </w:r>
      <w:r w:rsidR="00755253">
        <w:rPr>
          <w:rFonts w:ascii="Angsana New" w:hAnsi="Angsana New" w:cs="Angsana New"/>
          <w:sz w:val="32"/>
          <w:szCs w:val="32"/>
        </w:rPr>
        <w:t xml:space="preserve">400 </w:t>
      </w:r>
      <w:r w:rsidR="00755253">
        <w:rPr>
          <w:rFonts w:ascii="Angsana New" w:hAnsi="Angsana New" w:cs="Angsana New" w:hint="cs"/>
          <w:sz w:val="32"/>
          <w:szCs w:val="32"/>
          <w:cs/>
        </w:rPr>
        <w:t>โรง</w:t>
      </w:r>
    </w:p>
    <w:p w14:paraId="55C216B7" w14:textId="1851F2D0" w:rsidR="009E583C" w:rsidRPr="00912CCA" w:rsidRDefault="00901F8A" w:rsidP="00912CCA">
      <w:pPr>
        <w:jc w:val="thaiDistribute"/>
        <w:rPr>
          <w:rFonts w:ascii="Angsana New" w:eastAsia="Calibri" w:hAnsi="Angsana New" w:cs="Angsana New"/>
          <w:sz w:val="32"/>
          <w:szCs w:val="32"/>
          <w:cs/>
        </w:rPr>
      </w:pPr>
      <w:r>
        <w:rPr>
          <w:rFonts w:ascii="Angsana New" w:eastAsia="Calibri" w:hAnsi="Angsana New" w:cs="Angsana New" w:hint="cs"/>
          <w:sz w:val="32"/>
          <w:szCs w:val="32"/>
          <w:cs/>
        </w:rPr>
        <w:t>ในขณะที่</w:t>
      </w:r>
      <w:r w:rsidR="009E583C" w:rsidRPr="009E583C">
        <w:rPr>
          <w:rFonts w:ascii="Angsana New" w:eastAsia="Calibri" w:hAnsi="Angsana New" w:cs="Angsana New"/>
          <w:sz w:val="32"/>
          <w:szCs w:val="32"/>
          <w:cs/>
        </w:rPr>
        <w:t xml:space="preserve">จำนวนเด็กอายุต่ำกว่า </w:t>
      </w:r>
      <w:r w:rsidR="009E583C" w:rsidRPr="009E583C">
        <w:rPr>
          <w:rFonts w:ascii="Angsana New" w:eastAsia="Calibri" w:hAnsi="Angsana New" w:cs="Angsana New"/>
          <w:sz w:val="32"/>
          <w:szCs w:val="32"/>
        </w:rPr>
        <w:t xml:space="preserve">18 </w:t>
      </w:r>
      <w:r w:rsidR="009E583C" w:rsidRPr="009E583C">
        <w:rPr>
          <w:rFonts w:ascii="Angsana New" w:eastAsia="Calibri" w:hAnsi="Angsana New" w:cs="Angsana New"/>
          <w:sz w:val="32"/>
          <w:szCs w:val="32"/>
          <w:cs/>
        </w:rPr>
        <w:t>ปี ที่ได้รับผลกระทบจากสถานการณ์ความไม่สงบ</w:t>
      </w:r>
      <w:r w:rsidR="009E583C" w:rsidRPr="00901F8A">
        <w:rPr>
          <w:rFonts w:ascii="Angsana New" w:eastAsia="Calibri" w:hAnsi="Angsana New" w:cs="Angsana New"/>
          <w:sz w:val="32"/>
          <w:szCs w:val="32"/>
        </w:rPr>
        <w:t xml:space="preserve"> </w:t>
      </w:r>
      <w:r w:rsidR="009E583C" w:rsidRPr="00901F8A">
        <w:rPr>
          <w:rFonts w:ascii="Angsana New" w:eastAsia="Calibri" w:hAnsi="Angsana New" w:cs="Angsana New"/>
          <w:sz w:val="32"/>
          <w:szCs w:val="32"/>
          <w:cs/>
        </w:rPr>
        <w:t xml:space="preserve">เสียชีวิต </w:t>
      </w:r>
      <w:r w:rsidR="009E583C" w:rsidRPr="00901F8A">
        <w:rPr>
          <w:rFonts w:ascii="Angsana New" w:eastAsia="Calibri" w:hAnsi="Angsana New" w:cs="Angsana New"/>
          <w:sz w:val="32"/>
          <w:szCs w:val="32"/>
        </w:rPr>
        <w:t>215</w:t>
      </w:r>
      <w:r>
        <w:rPr>
          <w:rFonts w:ascii="Angsana New" w:eastAsia="Calibri" w:hAnsi="Angsana New" w:cs="Angsana New"/>
          <w:sz w:val="32"/>
          <w:szCs w:val="32"/>
        </w:rPr>
        <w:t xml:space="preserve"> </w:t>
      </w:r>
      <w:r>
        <w:rPr>
          <w:rFonts w:ascii="Angsana New" w:eastAsia="Calibri" w:hAnsi="Angsana New" w:cs="Angsana New" w:hint="cs"/>
          <w:sz w:val="32"/>
          <w:szCs w:val="32"/>
          <w:cs/>
        </w:rPr>
        <w:t>คน</w:t>
      </w:r>
      <w:r w:rsidR="009E583C" w:rsidRPr="00901F8A">
        <w:rPr>
          <w:rFonts w:ascii="Angsana New" w:eastAsia="Calibri" w:hAnsi="Angsana New" w:cs="Angsana New"/>
          <w:sz w:val="32"/>
          <w:szCs w:val="32"/>
        </w:rPr>
        <w:t xml:space="preserve"> </w:t>
      </w:r>
      <w:r w:rsidR="009E583C" w:rsidRPr="00901F8A">
        <w:rPr>
          <w:rFonts w:ascii="Angsana New" w:eastAsia="Calibri" w:hAnsi="Angsana New" w:cs="Angsana New"/>
          <w:sz w:val="32"/>
          <w:szCs w:val="32"/>
          <w:cs/>
        </w:rPr>
        <w:t xml:space="preserve">และได้รับบาดเจ็บ </w:t>
      </w:r>
      <w:r w:rsidR="009E583C" w:rsidRPr="00901F8A">
        <w:rPr>
          <w:rFonts w:ascii="Angsana New" w:eastAsia="Calibri" w:hAnsi="Angsana New" w:cs="Angsana New"/>
          <w:sz w:val="32"/>
          <w:szCs w:val="32"/>
        </w:rPr>
        <w:t>794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คน</w:t>
      </w:r>
      <w:r>
        <w:rPr>
          <w:rStyle w:val="FootnoteReference"/>
          <w:rFonts w:ascii="Angsana New" w:eastAsia="Calibri" w:hAnsi="Angsana New" w:cs="Angsana New"/>
          <w:cs/>
        </w:rPr>
        <w:footnoteReference w:id="3"/>
      </w:r>
      <w:r w:rsidR="00912CCA">
        <w:rPr>
          <w:rFonts w:ascii="Angsana New" w:eastAsia="Calibri" w:hAnsi="Angsana New" w:cs="Angsana New" w:hint="cs"/>
          <w:sz w:val="32"/>
          <w:szCs w:val="32"/>
          <w:cs/>
        </w:rPr>
        <w:t xml:space="preserve"> โดยในปี</w:t>
      </w:r>
      <w:ins w:id="3" w:author="Adv By" w:date="2020-01-09T11:17:00Z">
        <w:r w:rsidR="00A10A8F">
          <w:rPr>
            <w:rFonts w:ascii="Angsana New" w:eastAsia="Calibri" w:hAnsi="Angsana New" w:cs="Angsana New"/>
            <w:sz w:val="32"/>
            <w:szCs w:val="32"/>
          </w:rPr>
          <w:t xml:space="preserve"> </w:t>
        </w:r>
      </w:ins>
      <w:r w:rsidR="008E7B6F">
        <w:rPr>
          <w:rFonts w:ascii="Angsana New" w:eastAsia="Calibri" w:hAnsi="Angsana New" w:cs="Angsana New"/>
          <w:sz w:val="32"/>
          <w:szCs w:val="32"/>
        </w:rPr>
        <w:t>2562</w:t>
      </w:r>
      <w:r w:rsidR="000E1F83">
        <w:rPr>
          <w:rFonts w:ascii="Angsana New" w:eastAsia="Calibri" w:hAnsi="Angsana New" w:cs="Angsana New"/>
          <w:sz w:val="32"/>
          <w:szCs w:val="32"/>
        </w:rPr>
        <w:t xml:space="preserve"> </w:t>
      </w:r>
      <w:r w:rsidR="00912CCA">
        <w:rPr>
          <w:rFonts w:ascii="Angsana New" w:eastAsia="Calibri" w:hAnsi="Angsana New" w:cs="Angsana New" w:hint="cs"/>
          <w:sz w:val="32"/>
          <w:szCs w:val="32"/>
          <w:cs/>
        </w:rPr>
        <w:t>การปะทะระหว่างกองกำลังติดอาวุธของรัฐและกองกำลังติดอาวุธไม่ทราบฝ่ายเกิดขึ้นในโรงเรียนบ้านประจัน อำเภอยะรัง จังหวัดปัตตานีทำให้เด็ก</w:t>
      </w:r>
      <w:r w:rsidR="00B701C9">
        <w:rPr>
          <w:rFonts w:ascii="Angsana New" w:eastAsia="Calibri" w:hAnsi="Angsana New" w:cs="Angsana New" w:hint="cs"/>
          <w:sz w:val="32"/>
          <w:szCs w:val="32"/>
          <w:cs/>
        </w:rPr>
        <w:t>นักเรียน</w:t>
      </w:r>
      <w:r w:rsidR="00912CCA">
        <w:rPr>
          <w:rFonts w:ascii="Angsana New" w:eastAsia="Calibri" w:hAnsi="Angsana New" w:cs="Angsana New" w:hint="cs"/>
          <w:sz w:val="32"/>
          <w:szCs w:val="32"/>
          <w:cs/>
        </w:rPr>
        <w:t xml:space="preserve">ได้รับบาดเจ็บเล็กน้อย </w:t>
      </w:r>
      <w:r w:rsidR="00912CCA">
        <w:rPr>
          <w:rFonts w:ascii="Angsana New" w:eastAsia="Calibri" w:hAnsi="Angsana New" w:cs="Angsana New"/>
          <w:sz w:val="32"/>
          <w:szCs w:val="32"/>
        </w:rPr>
        <w:t>1</w:t>
      </w:r>
      <w:r w:rsidR="00912CCA">
        <w:rPr>
          <w:rFonts w:ascii="Angsana New" w:eastAsia="Calibri" w:hAnsi="Angsana New" w:cs="Angsana New" w:hint="cs"/>
          <w:sz w:val="32"/>
          <w:szCs w:val="32"/>
          <w:cs/>
        </w:rPr>
        <w:t xml:space="preserve"> คนและเด็ก</w:t>
      </w:r>
      <w:r w:rsidR="00B701C9">
        <w:rPr>
          <w:rFonts w:ascii="Angsana New" w:eastAsia="Calibri" w:hAnsi="Angsana New" w:cs="Angsana New" w:hint="cs"/>
          <w:sz w:val="32"/>
          <w:szCs w:val="32"/>
          <w:cs/>
        </w:rPr>
        <w:t>นักเรียน</w:t>
      </w:r>
      <w:r w:rsidR="00912CCA">
        <w:rPr>
          <w:rFonts w:ascii="Angsana New" w:eastAsia="Calibri" w:hAnsi="Angsana New" w:cs="Angsana New" w:hint="cs"/>
          <w:sz w:val="32"/>
          <w:szCs w:val="32"/>
          <w:cs/>
        </w:rPr>
        <w:t>จำนวนมากเห็นเหตุการณ์ความรุนแรงต่อหน้าซึ่งสะท้อนให้เห็นถึงปฏิบัติการทางทหารในโรงเรียนเพราะการมีอยู่ของกองกำลังที่แต่งกายในเครื่องแบบและมีอาวุธที่ภายใต้กฎหมายมนุษยธรรมระหว่างประเทศระบุว่าเป็นพลรบ</w:t>
      </w:r>
    </w:p>
    <w:p w14:paraId="11EE3E67" w14:textId="77777777" w:rsidR="009E583C" w:rsidRDefault="00901F8A" w:rsidP="00A04CB4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 wp14:anchorId="557D41B6" wp14:editId="414EC4C0">
            <wp:extent cx="6233375" cy="1983346"/>
            <wp:effectExtent l="0" t="0" r="15240" b="17145"/>
            <wp:docPr id="21" name="แผนภูมิ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DCB9AD" w14:textId="77777777" w:rsidR="0067329A" w:rsidRPr="009E583C" w:rsidRDefault="0067329A" w:rsidP="00A04CB4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ข้อมูลจากศูนย์เฝ้าระวังสถานการณ์ภาคใต้</w:t>
      </w:r>
    </w:p>
    <w:p w14:paraId="5DCC0DE5" w14:textId="77777777" w:rsidR="009E583C" w:rsidRPr="009E583C" w:rsidRDefault="009E583C" w:rsidP="009E583C">
      <w:pPr>
        <w:rPr>
          <w:rFonts w:ascii="Angsana New" w:eastAsia="Calibri" w:hAnsi="Angsana New" w:cs="Angsana New"/>
          <w:b/>
          <w:bCs/>
          <w:sz w:val="32"/>
          <w:szCs w:val="32"/>
          <w:cs/>
        </w:rPr>
      </w:pPr>
      <w:r w:rsidRPr="009E583C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ข้อมูลครูที่ถูกยิงหรือระเบิดเสียชีวิต </w:t>
      </w:r>
    </w:p>
    <w:p w14:paraId="783DE154" w14:textId="77777777" w:rsidR="009E583C" w:rsidRPr="009E583C" w:rsidRDefault="0067329A" w:rsidP="009E583C">
      <w:pPr>
        <w:rPr>
          <w:rFonts w:ascii="Angsana New" w:eastAsia="Calibri" w:hAnsi="Angsana New" w:cs="Angsana New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DEC73B" wp14:editId="4E8DCEDE">
            <wp:extent cx="5731510" cy="2249128"/>
            <wp:effectExtent l="0" t="0" r="21590" b="18415"/>
            <wp:docPr id="20" name="แผนภูมิ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FA5D3B" w14:textId="77777777" w:rsidR="009E583C" w:rsidRPr="009E583C" w:rsidRDefault="009E583C" w:rsidP="009E583C">
      <w:pPr>
        <w:rPr>
          <w:rFonts w:ascii="Angsana New" w:eastAsia="Calibri" w:hAnsi="Angsana New" w:cs="Angsana New"/>
          <w:sz w:val="32"/>
          <w:szCs w:val="32"/>
          <w:cs/>
        </w:rPr>
      </w:pPr>
      <w:r w:rsidRPr="009E583C">
        <w:rPr>
          <w:rFonts w:ascii="Angsana New" w:eastAsia="Calibri" w:hAnsi="Angsana New" w:cs="Angsana New"/>
          <w:sz w:val="32"/>
          <w:szCs w:val="32"/>
          <w:cs/>
        </w:rPr>
        <w:lastRenderedPageBreak/>
        <w:t xml:space="preserve">หมายเหตุ </w:t>
      </w:r>
      <w:r w:rsidR="0067329A" w:rsidRPr="0067329A">
        <w:rPr>
          <w:rFonts w:ascii="Angsana New" w:eastAsia="Calibri" w:hAnsi="Angsana New" w:cs="Angsana New" w:hint="cs"/>
          <w:sz w:val="32"/>
          <w:szCs w:val="32"/>
          <w:cs/>
        </w:rPr>
        <w:t>ข้อมูลจากศูนย์เฝ้าระวังสถานการณ์ภาคใต้</w:t>
      </w:r>
      <w:r w:rsidRPr="009E583C">
        <w:rPr>
          <w:rFonts w:ascii="Angsana New" w:eastAsia="Calibri" w:hAnsi="Angsana New" w:cs="Angsana New"/>
          <w:sz w:val="32"/>
          <w:szCs w:val="32"/>
          <w:cs/>
        </w:rPr>
        <w:t xml:space="preserve">ข้อมูลครูรวมถึงบุคลากรทางการศึกษาและครูตาดีกา/อุสตาซ/อุสตาซะห์ </w:t>
      </w:r>
    </w:p>
    <w:p w14:paraId="37D79B3E" w14:textId="42B47714" w:rsidR="009E583C" w:rsidRDefault="00901F8A" w:rsidP="0071605D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เราจะเห็นได้ว่าความขัดแย้งและความรุนแรงได้ส่งผลกระทบทางตรงต่อการศึกษาและบุคลากรที่เกี่ยวข้อง หลายประเทศทั่วโลกที่มีความขัดแย้ง</w:t>
      </w:r>
      <w:r w:rsidR="00296540">
        <w:rPr>
          <w:rFonts w:ascii="Angsana New" w:hAnsi="Angsana New" w:cs="Angsana New" w:hint="cs"/>
          <w:sz w:val="32"/>
          <w:szCs w:val="32"/>
          <w:cs/>
        </w:rPr>
        <w:t>จึงได้พยายามยุติการโจมตีอาคารสถานที่ ครูและนักเรียน</w:t>
      </w:r>
      <w:r w:rsidR="00296540">
        <w:rPr>
          <w:rFonts w:ascii="Angsana New" w:hAnsi="Angsana New" w:cs="Angsana New" w:hint="cs"/>
          <w:sz w:val="32"/>
          <w:szCs w:val="32"/>
          <w:cs/>
        </w:rPr>
        <w:tab/>
        <w:t xml:space="preserve"> แต่สิ่งที่มองไม่เห็นอย่างชัดเจนคือการปฏิบัติการทางทหารโดยรัฐภายในโรงเรียนภายใต้นโยบายการป้องกันการชักจูงเด็กเข้าร่วมขบวนการก่อความไม่สงบในจังหวัดชายแดนใต้ทำให้หน่วยงานทหารในจังหวัดชายแดนใต้มีมาตรการการดูแลโรงเรียนตาดีกา</w:t>
      </w:r>
      <w:r w:rsidR="00296540">
        <w:rPr>
          <w:rStyle w:val="FootnoteReference"/>
          <w:rFonts w:ascii="Angsana New" w:hAnsi="Angsana New" w:cs="Angsana New"/>
          <w:cs/>
        </w:rPr>
        <w:footnoteReference w:id="4"/>
      </w:r>
      <w:r w:rsidR="00D442D6">
        <w:rPr>
          <w:rFonts w:ascii="Angsana New" w:hAnsi="Angsana New" w:cs="Angsana New" w:hint="cs"/>
          <w:sz w:val="32"/>
          <w:szCs w:val="32"/>
          <w:cs/>
        </w:rPr>
        <w:t xml:space="preserve"> ซึ่ง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>ข้อมูลล่าสุดเมื่อวันที่ 10 มกราคม 2561 จากสำนักงานคณะกรรมการการศึกษาเอกชน (สช.)</w:t>
      </w:r>
      <w:r w:rsidR="00FB21C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>มี</w:t>
      </w:r>
      <w:r w:rsidR="000B340D">
        <w:rPr>
          <w:rFonts w:ascii="Angsana New" w:hAnsi="Angsana New" w:cs="Angsana New" w:hint="cs"/>
          <w:sz w:val="32"/>
          <w:szCs w:val="32"/>
          <w:cs/>
        </w:rPr>
        <w:t>โ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>รงเรียนตาดีกาจำนวน 2</w:t>
      </w:r>
      <w:r w:rsidR="00D442D6" w:rsidRPr="00D442D6">
        <w:rPr>
          <w:rFonts w:ascii="Angsana New" w:hAnsi="Angsana New" w:cs="Angsana New"/>
          <w:sz w:val="32"/>
          <w:szCs w:val="32"/>
        </w:rPr>
        <w:t>,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>116 ศูนย์ มีจำนวนนักเรียน 159</w:t>
      </w:r>
      <w:r w:rsidR="00D442D6" w:rsidRPr="00D442D6">
        <w:rPr>
          <w:rFonts w:ascii="Angsana New" w:hAnsi="Angsana New" w:cs="Angsana New"/>
          <w:sz w:val="32"/>
          <w:szCs w:val="32"/>
        </w:rPr>
        <w:t>,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>305 คน จำนวนครู 14</w:t>
      </w:r>
      <w:r w:rsidR="00D442D6" w:rsidRPr="00D442D6">
        <w:rPr>
          <w:rFonts w:ascii="Angsana New" w:hAnsi="Angsana New" w:cs="Angsana New"/>
          <w:sz w:val="32"/>
          <w:szCs w:val="32"/>
        </w:rPr>
        <w:t>,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 xml:space="preserve">732 คน </w:t>
      </w:r>
      <w:r w:rsidR="00D442D6">
        <w:rPr>
          <w:rFonts w:ascii="Angsana New" w:hAnsi="Angsana New" w:cs="Angsana New" w:hint="cs"/>
          <w:sz w:val="32"/>
          <w:szCs w:val="32"/>
          <w:cs/>
        </w:rPr>
        <w:t>ใน</w:t>
      </w:r>
      <w:r w:rsidR="00D442D6" w:rsidRPr="00D442D6">
        <w:rPr>
          <w:rFonts w:ascii="Angsana New" w:hAnsi="Angsana New" w:cs="Angsana New"/>
          <w:sz w:val="32"/>
          <w:szCs w:val="32"/>
          <w:cs/>
        </w:rPr>
        <w:t xml:space="preserve">พื้นที่ 3 จังหวัดชายแดนใต้และ 4 อำเภอของจังหวัดสงขลา </w:t>
      </w:r>
      <w:r w:rsidR="00296540">
        <w:rPr>
          <w:rFonts w:ascii="Angsana New" w:hAnsi="Angsana New" w:cs="Angsana New" w:hint="cs"/>
          <w:sz w:val="32"/>
          <w:szCs w:val="32"/>
          <w:cs/>
        </w:rPr>
        <w:t>โดยการไปทำกิจกรรมในโรงเรียน</w:t>
      </w:r>
      <w:r w:rsidR="0083438D" w:rsidRPr="0083438D">
        <w:rPr>
          <w:rFonts w:ascii="Angsana New" w:hAnsi="Angsana New" w:cs="Angsana New"/>
          <w:sz w:val="32"/>
          <w:szCs w:val="32"/>
          <w:cs/>
        </w:rPr>
        <w:t>องหน่วยทหารเหล่านี้มักจะ</w:t>
      </w:r>
      <w:r w:rsidR="00296540">
        <w:rPr>
          <w:rFonts w:ascii="Angsana New" w:hAnsi="Angsana New" w:cs="Angsana New" w:hint="cs"/>
          <w:sz w:val="32"/>
          <w:szCs w:val="32"/>
          <w:cs/>
        </w:rPr>
        <w:t>พกพาอาวุธไปด้วย</w:t>
      </w:r>
      <w:r w:rsidR="00D442D6">
        <w:rPr>
          <w:rFonts w:ascii="Angsana New" w:hAnsi="Angsana New" w:cs="Angsana New" w:hint="cs"/>
          <w:sz w:val="32"/>
          <w:szCs w:val="32"/>
          <w:cs/>
        </w:rPr>
        <w:tab/>
      </w:r>
      <w:r w:rsidR="00296540">
        <w:rPr>
          <w:rFonts w:ascii="Angsana New" w:hAnsi="Angsana New" w:cs="Angsana New" w:hint="cs"/>
          <w:sz w:val="32"/>
          <w:szCs w:val="32"/>
          <w:cs/>
        </w:rPr>
        <w:t>ภายใต้</w:t>
      </w:r>
      <w:r w:rsidR="00D442D6">
        <w:rPr>
          <w:rFonts w:ascii="Angsana New" w:hAnsi="Angsana New" w:cs="Angsana New" w:hint="cs"/>
          <w:sz w:val="32"/>
          <w:szCs w:val="32"/>
          <w:cs/>
        </w:rPr>
        <w:t>หลัก</w:t>
      </w:r>
      <w:r w:rsidR="00296540">
        <w:rPr>
          <w:rFonts w:ascii="Angsana New" w:hAnsi="Angsana New" w:cs="Angsana New" w:hint="cs"/>
          <w:sz w:val="32"/>
          <w:szCs w:val="32"/>
          <w:cs/>
        </w:rPr>
        <w:t>กฎหมายระหว่างประเทศและกฎหมายมนุษยธรรมระหว่างประเทศ</w:t>
      </w:r>
      <w:r w:rsidR="00D442D6">
        <w:rPr>
          <w:rFonts w:ascii="Angsana New" w:hAnsi="Angsana New" w:cs="Angsana New" w:hint="cs"/>
          <w:sz w:val="32"/>
          <w:szCs w:val="32"/>
          <w:cs/>
        </w:rPr>
        <w:t>การมีทหารไปปฏิบัติหน้าที่ในโรงเรียนตาดีกา</w:t>
      </w:r>
      <w:r w:rsidR="00296540">
        <w:rPr>
          <w:rFonts w:ascii="Angsana New" w:hAnsi="Angsana New" w:cs="Angsana New" w:hint="cs"/>
          <w:sz w:val="32"/>
          <w:szCs w:val="32"/>
          <w:cs/>
        </w:rPr>
        <w:t>ทำให้เด็กนักเรียนตาดีกา</w:t>
      </w:r>
      <w:r w:rsidR="0071605D">
        <w:rPr>
          <w:rFonts w:ascii="Angsana New" w:hAnsi="Angsana New" w:cs="Angsana New" w:hint="cs"/>
          <w:sz w:val="32"/>
          <w:szCs w:val="32"/>
          <w:cs/>
        </w:rPr>
        <w:t>ตกอยู่ภายใต้ความเสี่ยงต่อชีวิตและส่งผลต่อพฤติกรรมและสุขภาพจิต</w:t>
      </w:r>
      <w:r w:rsidR="0015462B">
        <w:rPr>
          <w:rFonts w:ascii="Angsana New" w:hAnsi="Angsana New" w:cs="Angsana New" w:hint="cs"/>
          <w:sz w:val="32"/>
          <w:szCs w:val="32"/>
          <w:cs/>
        </w:rPr>
        <w:t>ของเด็ก</w:t>
      </w:r>
      <w:r w:rsidR="0071605D">
        <w:rPr>
          <w:rFonts w:ascii="Angsana New" w:hAnsi="Angsana New" w:cs="Angsana New" w:hint="cs"/>
          <w:sz w:val="32"/>
          <w:szCs w:val="32"/>
          <w:cs/>
        </w:rPr>
        <w:t>ในระยะยาว</w:t>
      </w:r>
    </w:p>
    <w:p w14:paraId="656B6845" w14:textId="77777777" w:rsidR="00EE2C13" w:rsidRPr="002C3A04" w:rsidRDefault="00EE2C13" w:rsidP="00EE2C13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2C3A04">
        <w:rPr>
          <w:rFonts w:ascii="Angsana New" w:hAnsi="Angsana New" w:cs="Angsana New"/>
          <w:b/>
          <w:bCs/>
          <w:sz w:val="32"/>
          <w:szCs w:val="32"/>
          <w:cs/>
        </w:rPr>
        <w:t>นิยามของการโจมตีต่อการศึกษา</w:t>
      </w:r>
    </w:p>
    <w:p w14:paraId="648C1B98" w14:textId="44936277" w:rsidR="00EE2C13" w:rsidRPr="00EE2C13" w:rsidRDefault="00EE2C13" w:rsidP="00EE2C13">
      <w:pPr>
        <w:jc w:val="thaiDistribute"/>
        <w:rPr>
          <w:rFonts w:ascii="Angsana New" w:hAnsi="Angsana New" w:cs="Angsana New"/>
          <w:sz w:val="32"/>
          <w:szCs w:val="32"/>
        </w:rPr>
      </w:pPr>
      <w:r w:rsidRPr="00EE2C13">
        <w:rPr>
          <w:rFonts w:ascii="Angsana New" w:hAnsi="Angsana New" w:cs="Angsana New"/>
          <w:sz w:val="32"/>
          <w:szCs w:val="32"/>
          <w:cs/>
        </w:rPr>
        <w:t>การศึกษาครั้งนี้</w:t>
      </w:r>
      <w:r w:rsidR="0015462B">
        <w:rPr>
          <w:rFonts w:ascii="Angsana New" w:hAnsi="Angsana New" w:cs="Angsana New" w:hint="cs"/>
          <w:sz w:val="32"/>
          <w:szCs w:val="32"/>
          <w:cs/>
        </w:rPr>
        <w:t>ผู้ศึกษาได้</w:t>
      </w:r>
      <w:r w:rsidRPr="00EE2C13">
        <w:rPr>
          <w:rFonts w:ascii="Angsana New" w:hAnsi="Angsana New" w:cs="Angsana New"/>
          <w:sz w:val="32"/>
          <w:szCs w:val="32"/>
          <w:cs/>
        </w:rPr>
        <w:t>ตรวจสอบการโจมตี</w:t>
      </w:r>
      <w:r w:rsidRPr="00B701C9">
        <w:rPr>
          <w:rFonts w:ascii="Angsana New" w:hAnsi="Angsana New" w:cs="Angsana New"/>
          <w:b/>
          <w:bCs/>
          <w:sz w:val="32"/>
          <w:szCs w:val="32"/>
          <w:cs/>
        </w:rPr>
        <w:t>อย่างรุนแรง</w:t>
      </w:r>
      <w:r w:rsidRPr="00EE2C13">
        <w:rPr>
          <w:rFonts w:ascii="Angsana New" w:hAnsi="Angsana New" w:cs="Angsana New"/>
          <w:sz w:val="32"/>
          <w:szCs w:val="32"/>
          <w:cs/>
        </w:rPr>
        <w:t>ต่อการศึกษาซึ่ง</w:t>
      </w:r>
      <w:r w:rsidRPr="00841D7C">
        <w:rPr>
          <w:rFonts w:ascii="Angsana New" w:hAnsi="Angsana New" w:cs="Angsana New"/>
          <w:b/>
          <w:bCs/>
          <w:sz w:val="32"/>
          <w:szCs w:val="32"/>
          <w:cs/>
        </w:rPr>
        <w:t>หมายถึง</w:t>
      </w:r>
      <w:r w:rsidRPr="00841D7C">
        <w:rPr>
          <w:rFonts w:ascii="Angsana New" w:hAnsi="Angsana New" w:cs="Angsana New"/>
          <w:sz w:val="32"/>
          <w:szCs w:val="32"/>
          <w:cs/>
        </w:rPr>
        <w:t>การใช้กำลังกับ</w:t>
      </w:r>
      <w:r w:rsidRPr="00EE2C13">
        <w:rPr>
          <w:rFonts w:ascii="Angsana New" w:hAnsi="Angsana New" w:cs="Angsana New"/>
          <w:sz w:val="32"/>
          <w:szCs w:val="32"/>
          <w:cs/>
        </w:rPr>
        <w:t>นักเรียนครูอาจารย์นักวิชาการการศึกษาและเจ้าหน้าที่ขนส่ง (เช่นภารโรงขับรถบัส) หรือเจ้าหน้าที่การศึกษารวมทั้งการโจมตีอาคารการศึกษา ทรัพยากรวัสดุหรือสิ่งอำนวยความสะดวก (รวมถึงรถโรงเรียน)</w:t>
      </w:r>
    </w:p>
    <w:p w14:paraId="4CEFC668" w14:textId="32168F0C" w:rsidR="00EE2C13" w:rsidRPr="00EE2C13" w:rsidRDefault="00EE2C13" w:rsidP="00EE2C13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EE2C13">
        <w:rPr>
          <w:rFonts w:ascii="Angsana New" w:hAnsi="Angsana New" w:cs="Angsana New"/>
          <w:sz w:val="32"/>
          <w:szCs w:val="32"/>
          <w:cs/>
        </w:rPr>
        <w:t>การกระทำเหล่านี้อาจเกิดขึ้นได้จากเหตุผลทางการเมืองการทหารอุดมการณ์พรรคหรือชาติพันธุ์ การโจมตีด้านการศึกษาไม่เพียง แต่ฆ่าทำลายและทำร้ายนักเรีย</w:t>
      </w:r>
      <w:r w:rsidR="00741BA6">
        <w:rPr>
          <w:rFonts w:ascii="Angsana New" w:hAnsi="Angsana New" w:cs="Angsana New"/>
          <w:sz w:val="32"/>
          <w:szCs w:val="32"/>
          <w:cs/>
        </w:rPr>
        <w:t>นและบุคลากร แต่ยังส่งผลต่อสิทธิ</w:t>
      </w:r>
      <w:r w:rsidRPr="00EE2C13">
        <w:rPr>
          <w:rFonts w:ascii="Angsana New" w:hAnsi="Angsana New" w:cs="Angsana New"/>
          <w:sz w:val="32"/>
          <w:szCs w:val="32"/>
          <w:cs/>
        </w:rPr>
        <w:t xml:space="preserve">ในการศึกษาของนักเรียน </w:t>
      </w:r>
      <w:r w:rsidR="0020174A">
        <w:rPr>
          <w:rFonts w:ascii="Angsana New" w:hAnsi="Angsana New" w:cs="Angsana New" w:hint="cs"/>
          <w:sz w:val="32"/>
          <w:szCs w:val="32"/>
          <w:cs/>
        </w:rPr>
        <w:t>สิ่งเหล่านี้</w:t>
      </w:r>
      <w:r w:rsidRPr="00EE2C13">
        <w:rPr>
          <w:rFonts w:ascii="Angsana New" w:hAnsi="Angsana New" w:cs="Angsana New"/>
          <w:sz w:val="32"/>
          <w:szCs w:val="32"/>
          <w:cs/>
        </w:rPr>
        <w:t>เป็นอุปสรรคต่อความสามารถของอาจารย์และสถาบันการศึกษาในการนำเสนอการศึกษาที่มีคุณภาพและครอบคลุม</w:t>
      </w:r>
      <w:r w:rsidR="0015462B">
        <w:rPr>
          <w:rFonts w:ascii="Angsana New" w:hAnsi="Angsana New" w:cs="Angsana New" w:hint="cs"/>
          <w:sz w:val="32"/>
          <w:szCs w:val="32"/>
          <w:cs/>
        </w:rPr>
        <w:t>รวมทั้งการ</w:t>
      </w:r>
      <w:r w:rsidRPr="00EE2C13">
        <w:rPr>
          <w:rFonts w:ascii="Angsana New" w:hAnsi="Angsana New" w:cs="Angsana New"/>
          <w:sz w:val="32"/>
          <w:szCs w:val="32"/>
          <w:cs/>
        </w:rPr>
        <w:t xml:space="preserve">จำกัด การเข้าถึงของนักเรียนไปยังโรงเรียนและมหาวิทยาลัย </w:t>
      </w:r>
      <w:r w:rsidR="0015462B">
        <w:rPr>
          <w:rFonts w:ascii="Angsana New" w:hAnsi="Angsana New" w:cs="Angsana New" w:hint="cs"/>
          <w:sz w:val="32"/>
          <w:szCs w:val="32"/>
          <w:cs/>
        </w:rPr>
        <w:t>โดยการศึกษาครั้งนี้ผู้ศึกษามุ่งเน้น</w:t>
      </w:r>
      <w:r w:rsidRPr="00EE2C13">
        <w:rPr>
          <w:rFonts w:ascii="Angsana New" w:hAnsi="Angsana New" w:cs="Angsana New"/>
          <w:sz w:val="32"/>
          <w:szCs w:val="32"/>
          <w:cs/>
        </w:rPr>
        <w:t>ไปที่การโจมตีต่อต้านการศึกษาที่มีจุดมุ่งหมายอย่างตั้งใจที่โรงเรียนหรือมหาวิทยาลัย</w:t>
      </w:r>
      <w:r w:rsidR="0015462B">
        <w:rPr>
          <w:rFonts w:ascii="Angsana New" w:hAnsi="Angsana New" w:cs="Angsana New" w:hint="cs"/>
          <w:sz w:val="32"/>
          <w:szCs w:val="32"/>
          <w:cs/>
        </w:rPr>
        <w:t xml:space="preserve"> ไปที่</w:t>
      </w:r>
      <w:r w:rsidRPr="00EE2C13">
        <w:rPr>
          <w:rFonts w:ascii="Angsana New" w:hAnsi="Angsana New" w:cs="Angsana New"/>
          <w:sz w:val="32"/>
          <w:szCs w:val="32"/>
          <w:cs/>
        </w:rPr>
        <w:t>หรือที่นักเรียนครู</w:t>
      </w:r>
      <w:r w:rsidR="0015462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E2C13">
        <w:rPr>
          <w:rFonts w:ascii="Angsana New" w:hAnsi="Angsana New" w:cs="Angsana New"/>
          <w:sz w:val="32"/>
          <w:szCs w:val="32"/>
          <w:cs/>
        </w:rPr>
        <w:t>นักวิชาการหรือบุคลากรทางการศึกษาอื่น ๆ นอกจากนี้ยังตรวจสอบการโจมตีที่ไม่จำเป็นต้องตั้งเป้าหมายการศึกษา แต่ผู้ทำหน้าที่ติดอาวุธไม่ได้ใช้ความระมัดระวังในการปกป้องสถาบันการศึกษานักเรียนหรือเจ้าหน้าที่การศึกษา ผู้กระทำความผิดของการโจมตีเหล่านี้รวมถึงกองกำลังติดอาวุธระดับชาติ</w:t>
      </w:r>
      <w:r w:rsidR="00BE04BF">
        <w:rPr>
          <w:rFonts w:ascii="Angsana New" w:hAnsi="Angsana New" w:cs="Angsana New" w:hint="cs"/>
          <w:sz w:val="32"/>
          <w:szCs w:val="32"/>
          <w:cs/>
        </w:rPr>
        <w:t>หรือทหาร</w:t>
      </w:r>
      <w:r w:rsidRPr="00EE2C13">
        <w:rPr>
          <w:rFonts w:ascii="Angsana New" w:hAnsi="Angsana New" w:cs="Angsana New"/>
          <w:sz w:val="32"/>
          <w:szCs w:val="32"/>
          <w:cs/>
        </w:rPr>
        <w:t>และกองกำลังติดอาวุธ</w:t>
      </w:r>
      <w:r w:rsidR="00BE04BF">
        <w:rPr>
          <w:rFonts w:ascii="Angsana New" w:hAnsi="Angsana New" w:cs="Angsana New" w:hint="cs"/>
          <w:sz w:val="32"/>
          <w:szCs w:val="32"/>
          <w:cs/>
        </w:rPr>
        <w:t>ของขบวนการต่อสู้เพื่อเอกราชปาตานี</w:t>
      </w:r>
    </w:p>
    <w:p w14:paraId="259B6604" w14:textId="77777777" w:rsidR="00BE04BF" w:rsidRPr="002C3A04" w:rsidRDefault="00BE04BF">
      <w:pPr>
        <w:rPr>
          <w:rFonts w:asciiTheme="majorBidi" w:hAnsiTheme="majorBidi" w:cstheme="majorBidi"/>
          <w:b/>
          <w:bCs/>
          <w:sz w:val="24"/>
          <w:szCs w:val="32"/>
        </w:rPr>
      </w:pPr>
      <w:r w:rsidRPr="002C3A04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วิธีการศึกษา</w:t>
      </w:r>
    </w:p>
    <w:p w14:paraId="55A55FF3" w14:textId="1E3CA7EF" w:rsidR="00BE04BF" w:rsidRDefault="00BE04BF" w:rsidP="00BE04BF">
      <w:pPr>
        <w:jc w:val="thaiDistribute"/>
        <w:rPr>
          <w:rFonts w:asciiTheme="majorBidi" w:hAnsiTheme="majorBidi" w:cstheme="majorBidi"/>
          <w:sz w:val="24"/>
          <w:szCs w:val="32"/>
        </w:rPr>
      </w:pPr>
      <w:r w:rsidRPr="00F2443F">
        <w:rPr>
          <w:rFonts w:asciiTheme="majorBidi" w:hAnsiTheme="majorBidi" w:cstheme="majorBidi" w:hint="cs"/>
          <w:sz w:val="24"/>
          <w:szCs w:val="32"/>
          <w:cs/>
        </w:rPr>
        <w:t>การศึกษา</w:t>
      </w:r>
      <w:r w:rsidR="0015462B" w:rsidRPr="0015462B">
        <w:rPr>
          <w:rFonts w:asciiTheme="majorBidi" w:hAnsiTheme="majorBidi" w:cs="Angsana New"/>
          <w:sz w:val="24"/>
          <w:szCs w:val="32"/>
          <w:cs/>
        </w:rPr>
        <w:t>ครั้งนี้ ผู้ศึกษา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 xml:space="preserve">ได้รวบรวมข้อมูลจากศูนย์เฝ้าระวังสถานการณ์ภาคใต้ที่เกี่ยวข้องกับการโจมตีโรงเรียน ครูและนักเรียน และการสัมภาษณ์เชิงลึก </w:t>
      </w:r>
      <w:r w:rsidRPr="00F2443F">
        <w:rPr>
          <w:rFonts w:asciiTheme="majorBidi" w:hAnsiTheme="majorBidi" w:cstheme="majorBidi"/>
          <w:sz w:val="24"/>
          <w:szCs w:val="32"/>
        </w:rPr>
        <w:t>(</w:t>
      </w:r>
      <w:r w:rsidR="0004291D">
        <w:rPr>
          <w:rFonts w:asciiTheme="majorBidi" w:hAnsiTheme="majorBidi" w:cstheme="majorBidi"/>
          <w:sz w:val="24"/>
          <w:szCs w:val="32"/>
        </w:rPr>
        <w:t>In-</w:t>
      </w:r>
      <w:r w:rsidR="0004291D" w:rsidRPr="00F2443F">
        <w:rPr>
          <w:rFonts w:asciiTheme="majorBidi" w:hAnsiTheme="majorBidi" w:cstheme="majorBidi"/>
          <w:sz w:val="24"/>
          <w:szCs w:val="32"/>
        </w:rPr>
        <w:t>depth</w:t>
      </w:r>
      <w:r w:rsidRPr="00F2443F">
        <w:rPr>
          <w:rFonts w:asciiTheme="majorBidi" w:hAnsiTheme="majorBidi" w:cstheme="majorBidi"/>
          <w:sz w:val="24"/>
          <w:szCs w:val="32"/>
        </w:rPr>
        <w:t xml:space="preserve"> </w:t>
      </w:r>
      <w:r w:rsidR="00B701C9">
        <w:rPr>
          <w:rFonts w:asciiTheme="majorBidi" w:hAnsiTheme="majorBidi" w:cstheme="majorBidi"/>
          <w:sz w:val="24"/>
          <w:szCs w:val="32"/>
        </w:rPr>
        <w:t>I</w:t>
      </w:r>
      <w:r w:rsidRPr="00F2443F">
        <w:rPr>
          <w:rFonts w:asciiTheme="majorBidi" w:hAnsiTheme="majorBidi" w:cstheme="majorBidi"/>
          <w:sz w:val="24"/>
          <w:szCs w:val="32"/>
        </w:rPr>
        <w:t xml:space="preserve">nterviewe) 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 xml:space="preserve">กับครูตาดีกาจำนวน </w:t>
      </w:r>
      <w:r w:rsidRPr="00F2443F">
        <w:rPr>
          <w:rFonts w:asciiTheme="majorBidi" w:hAnsiTheme="majorBidi" w:cstheme="majorBidi"/>
          <w:sz w:val="24"/>
          <w:szCs w:val="32"/>
        </w:rPr>
        <w:t>12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 xml:space="preserve"> โรงเรียนใน</w:t>
      </w:r>
      <w:r w:rsidRPr="00F2443F">
        <w:rPr>
          <w:rFonts w:asciiTheme="majorBidi" w:hAnsiTheme="majorBidi" w:cstheme="majorBidi"/>
          <w:sz w:val="24"/>
          <w:szCs w:val="32"/>
        </w:rPr>
        <w:t xml:space="preserve"> 3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 xml:space="preserve"> จังหวัดชายแดนใต้ รวมจำนวน </w:t>
      </w:r>
      <w:r w:rsidRPr="00F2443F">
        <w:rPr>
          <w:rFonts w:asciiTheme="majorBidi" w:hAnsiTheme="majorBidi" w:cstheme="majorBidi"/>
          <w:sz w:val="24"/>
          <w:szCs w:val="32"/>
        </w:rPr>
        <w:t xml:space="preserve">17 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 xml:space="preserve">คนและสัมภาษณ์แบบกลุ่ม </w:t>
      </w:r>
      <w:r w:rsidRPr="00F2443F">
        <w:rPr>
          <w:rFonts w:asciiTheme="majorBidi" w:hAnsiTheme="majorBidi" w:cstheme="majorBidi"/>
          <w:sz w:val="24"/>
          <w:szCs w:val="32"/>
        </w:rPr>
        <w:t xml:space="preserve">(Focus group) 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 xml:space="preserve">จำนวน </w:t>
      </w:r>
      <w:r w:rsidRPr="00F2443F">
        <w:rPr>
          <w:rFonts w:asciiTheme="majorBidi" w:hAnsiTheme="majorBidi" w:cstheme="majorBidi"/>
          <w:sz w:val="24"/>
          <w:szCs w:val="32"/>
        </w:rPr>
        <w:t xml:space="preserve">30 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>คน เพื่อศึกษา</w:t>
      </w:r>
      <w:r w:rsidR="00F2443F" w:rsidRPr="00F2443F">
        <w:rPr>
          <w:rFonts w:asciiTheme="majorBidi" w:hAnsiTheme="majorBidi" w:cstheme="majorBidi" w:hint="cs"/>
          <w:sz w:val="24"/>
          <w:szCs w:val="32"/>
          <w:cs/>
        </w:rPr>
        <w:t>เบื้องต้นถึง</w:t>
      </w:r>
      <w:r w:rsidRPr="00F2443F">
        <w:rPr>
          <w:rFonts w:asciiTheme="majorBidi" w:hAnsiTheme="majorBidi" w:cstheme="majorBidi" w:hint="cs"/>
          <w:sz w:val="24"/>
          <w:szCs w:val="32"/>
          <w:cs/>
        </w:rPr>
        <w:t>รูปแบบการปฏิบัติการทางทหารโดยรัฐในโรงเรียนตาดีกา</w:t>
      </w:r>
      <w:r w:rsidR="00F2443F" w:rsidRPr="00F2443F">
        <w:rPr>
          <w:rFonts w:asciiTheme="majorBidi" w:hAnsiTheme="majorBidi" w:cstheme="majorBidi" w:hint="cs"/>
          <w:sz w:val="24"/>
          <w:szCs w:val="32"/>
          <w:cs/>
        </w:rPr>
        <w:t>และค้นหาแนวทางในการปกป้องคุ้มครองเด็ก</w:t>
      </w:r>
      <w:r w:rsidR="00D505C7" w:rsidRPr="00D505C7">
        <w:rPr>
          <w:rFonts w:asciiTheme="majorBidi" w:hAnsiTheme="majorBidi" w:cs="Angsana New"/>
          <w:sz w:val="24"/>
          <w:szCs w:val="32"/>
          <w:cs/>
        </w:rPr>
        <w:t>นักเรียน</w:t>
      </w:r>
      <w:r w:rsidR="00F2443F" w:rsidRPr="00F2443F">
        <w:rPr>
          <w:rFonts w:asciiTheme="majorBidi" w:hAnsiTheme="majorBidi" w:cstheme="majorBidi" w:hint="cs"/>
          <w:sz w:val="24"/>
          <w:szCs w:val="32"/>
          <w:cs/>
        </w:rPr>
        <w:t>และครูในสถานศึกษา</w:t>
      </w:r>
      <w:r w:rsidR="00F2443F">
        <w:rPr>
          <w:rFonts w:asciiTheme="majorBidi" w:hAnsiTheme="majorBidi" w:cstheme="majorBidi" w:hint="cs"/>
          <w:sz w:val="24"/>
          <w:szCs w:val="32"/>
          <w:cs/>
        </w:rPr>
        <w:t>ซึ่งอาจไม่ใช่จำนวนทั้งหมดของ</w:t>
      </w:r>
      <w:r w:rsidR="00D442D6">
        <w:rPr>
          <w:rFonts w:asciiTheme="majorBidi" w:hAnsiTheme="majorBidi" w:cstheme="majorBidi" w:hint="cs"/>
          <w:sz w:val="24"/>
          <w:szCs w:val="32"/>
          <w:cs/>
        </w:rPr>
        <w:t>ครูตาดีกาแต่เพื่อศึกษารูปแบบปฏิบัติการทหารในโรงเรียนตาดีกาและแนวทางในการแสวงหาแนวทางในการปกป้องและคุ้มครองเด็กในโรงเรียนตาดีกาและเพื</w:t>
      </w:r>
      <w:r w:rsidR="00C73FB2">
        <w:rPr>
          <w:rFonts w:asciiTheme="majorBidi" w:hAnsiTheme="majorBidi" w:cstheme="majorBidi" w:hint="cs"/>
          <w:sz w:val="24"/>
          <w:szCs w:val="32"/>
          <w:cs/>
        </w:rPr>
        <w:t>่</w:t>
      </w:r>
      <w:r w:rsidR="00D442D6">
        <w:rPr>
          <w:rFonts w:asciiTheme="majorBidi" w:hAnsiTheme="majorBidi" w:cstheme="majorBidi" w:hint="cs"/>
          <w:sz w:val="24"/>
          <w:szCs w:val="32"/>
          <w:cs/>
        </w:rPr>
        <w:t>อป้องกันโรงเรียนอื่นๆต่อไปในอนาคต</w:t>
      </w:r>
    </w:p>
    <w:p w14:paraId="445EC578" w14:textId="77777777" w:rsidR="00D442D6" w:rsidRPr="002C3A04" w:rsidRDefault="00D442D6" w:rsidP="00BE04BF">
      <w:pPr>
        <w:jc w:val="thaiDistribute"/>
        <w:rPr>
          <w:rFonts w:asciiTheme="majorBidi" w:hAnsiTheme="majorBidi" w:cstheme="majorBidi"/>
          <w:b/>
          <w:bCs/>
          <w:sz w:val="24"/>
          <w:szCs w:val="32"/>
        </w:rPr>
      </w:pPr>
      <w:r w:rsidRPr="002C3A04">
        <w:rPr>
          <w:rFonts w:asciiTheme="majorBidi" w:hAnsiTheme="majorBidi" w:cstheme="majorBidi" w:hint="cs"/>
          <w:b/>
          <w:bCs/>
          <w:sz w:val="24"/>
          <w:szCs w:val="32"/>
          <w:cs/>
        </w:rPr>
        <w:t>ข้อจำกัดทางการศึกษา</w:t>
      </w:r>
    </w:p>
    <w:p w14:paraId="02CA5E6B" w14:textId="4539CA42" w:rsidR="00D442D6" w:rsidRPr="002479CF" w:rsidRDefault="000B340D" w:rsidP="00BE04BF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เนื่องจากมีโรงเรียนตาดีกาจำนวนมากใน </w:t>
      </w:r>
      <w:r>
        <w:rPr>
          <w:rFonts w:asciiTheme="majorBidi" w:hAnsiTheme="majorBidi" w:cstheme="majorBidi"/>
          <w:sz w:val="24"/>
          <w:szCs w:val="32"/>
        </w:rPr>
        <w:t xml:space="preserve">3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จังหวัดและ </w:t>
      </w:r>
      <w:r>
        <w:rPr>
          <w:rFonts w:asciiTheme="majorBidi" w:hAnsiTheme="majorBidi" w:cstheme="majorBidi"/>
          <w:sz w:val="24"/>
          <w:szCs w:val="32"/>
        </w:rPr>
        <w:t xml:space="preserve">4 </w:t>
      </w:r>
      <w:r>
        <w:rPr>
          <w:rFonts w:asciiTheme="majorBidi" w:hAnsiTheme="majorBidi" w:cstheme="majorBidi" w:hint="cs"/>
          <w:sz w:val="24"/>
          <w:szCs w:val="32"/>
          <w:cs/>
        </w:rPr>
        <w:t>อำเภอในจังหวัดสงขลาและข้อจำกัดทางงบประมาณที่ทางเครือข่าย</w:t>
      </w:r>
      <w:r w:rsidR="00947280">
        <w:rPr>
          <w:rFonts w:asciiTheme="majorBidi" w:hAnsiTheme="majorBidi" w:cstheme="majorBidi" w:hint="cs"/>
          <w:sz w:val="24"/>
          <w:szCs w:val="32"/>
          <w:cs/>
        </w:rPr>
        <w:t>ปกป้องเด็กจังหวัดชายแดนใต้ไม่</w:t>
      </w:r>
      <w:r w:rsidR="00C73FB2">
        <w:rPr>
          <w:rFonts w:asciiTheme="majorBidi" w:hAnsiTheme="majorBidi" w:cstheme="majorBidi" w:hint="cs"/>
          <w:sz w:val="24"/>
          <w:szCs w:val="32"/>
          <w:cs/>
        </w:rPr>
        <w:t>มีงบประมาณจึงได้ศึกษา</w:t>
      </w:r>
      <w:r w:rsidR="00947280">
        <w:rPr>
          <w:rFonts w:asciiTheme="majorBidi" w:hAnsiTheme="majorBidi" w:cstheme="majorBidi" w:hint="cs"/>
          <w:sz w:val="24"/>
          <w:szCs w:val="32"/>
          <w:cs/>
        </w:rPr>
        <w:t>จาก</w:t>
      </w:r>
      <w:r w:rsidR="00C73FB2">
        <w:rPr>
          <w:rFonts w:asciiTheme="majorBidi" w:hAnsiTheme="majorBidi" w:cstheme="majorBidi" w:hint="cs"/>
          <w:sz w:val="24"/>
          <w:szCs w:val="32"/>
          <w:cs/>
        </w:rPr>
        <w:t>กลุ่มตัวอย่าง</w:t>
      </w:r>
      <w:r w:rsidR="00C73FB2" w:rsidRPr="002479CF">
        <w:rPr>
          <w:rFonts w:asciiTheme="majorBidi" w:hAnsiTheme="majorBidi" w:cstheme="majorBidi" w:hint="cs"/>
          <w:sz w:val="32"/>
          <w:szCs w:val="32"/>
          <w:cs/>
        </w:rPr>
        <w:t>บางส่วนเท่านั้นเพื่อให้เห็นสภาพปัญหาในเบื้องต้น</w:t>
      </w:r>
    </w:p>
    <w:p w14:paraId="2894EFD6" w14:textId="77777777" w:rsidR="005303E3" w:rsidRPr="00947280" w:rsidRDefault="005303E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47280">
        <w:rPr>
          <w:rFonts w:asciiTheme="majorBidi" w:hAnsiTheme="majorBidi" w:cstheme="majorBidi"/>
          <w:b/>
          <w:bCs/>
          <w:sz w:val="32"/>
          <w:szCs w:val="32"/>
          <w:cs/>
        </w:rPr>
        <w:t>ผู้ให้ข้อมูล</w:t>
      </w:r>
    </w:p>
    <w:p w14:paraId="74C1AABA" w14:textId="77777777" w:rsidR="00851327" w:rsidRDefault="00851327" w:rsidP="00DC5CD7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ผู้ให้ข้อมูลแบบการสัมภาษณ์เชิงลึกทั้งหมดจำนวน </w:t>
      </w:r>
      <w:r w:rsidRPr="002479CF">
        <w:rPr>
          <w:rFonts w:asciiTheme="majorBidi" w:hAnsiTheme="majorBidi" w:cstheme="majorBidi"/>
          <w:sz w:val="32"/>
          <w:szCs w:val="32"/>
        </w:rPr>
        <w:t xml:space="preserve">17 </w:t>
      </w: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คน โดยแยกเป็นรายจังหวัดคือจังหวัดยะลา </w:t>
      </w:r>
      <w:r w:rsidRPr="002479CF">
        <w:rPr>
          <w:rFonts w:asciiTheme="majorBidi" w:hAnsiTheme="majorBidi" w:cstheme="majorBidi"/>
          <w:sz w:val="32"/>
          <w:szCs w:val="32"/>
        </w:rPr>
        <w:t>9</w:t>
      </w: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 คนคิดเป็นร้อยละ </w:t>
      </w:r>
      <w:r w:rsidRPr="002479CF">
        <w:rPr>
          <w:rFonts w:asciiTheme="majorBidi" w:hAnsiTheme="majorBidi" w:cstheme="majorBidi"/>
          <w:sz w:val="32"/>
          <w:szCs w:val="32"/>
        </w:rPr>
        <w:t>53</w:t>
      </w: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 จังหวัดปัตตานี </w:t>
      </w:r>
      <w:r w:rsidRPr="002479CF">
        <w:rPr>
          <w:rFonts w:asciiTheme="majorBidi" w:hAnsiTheme="majorBidi" w:cstheme="majorBidi"/>
          <w:sz w:val="32"/>
          <w:szCs w:val="32"/>
        </w:rPr>
        <w:t>5</w:t>
      </w: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 คน คิดเป็นร้อยละ </w:t>
      </w:r>
      <w:r w:rsidRPr="002479CF">
        <w:rPr>
          <w:rFonts w:asciiTheme="majorBidi" w:hAnsiTheme="majorBidi" w:cstheme="majorBidi"/>
          <w:sz w:val="32"/>
          <w:szCs w:val="32"/>
        </w:rPr>
        <w:t xml:space="preserve">29 </w:t>
      </w: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และจังหวัดนราธิวาส </w:t>
      </w:r>
      <w:r w:rsidRPr="002479CF">
        <w:rPr>
          <w:rFonts w:asciiTheme="majorBidi" w:hAnsiTheme="majorBidi" w:cstheme="majorBidi"/>
          <w:sz w:val="32"/>
          <w:szCs w:val="32"/>
        </w:rPr>
        <w:t xml:space="preserve">3 </w:t>
      </w:r>
      <w:r w:rsidRPr="002479CF">
        <w:rPr>
          <w:rFonts w:asciiTheme="majorBidi" w:hAnsiTheme="majorBidi" w:cstheme="majorBidi" w:hint="cs"/>
          <w:sz w:val="32"/>
          <w:szCs w:val="32"/>
          <w:cs/>
        </w:rPr>
        <w:t xml:space="preserve">คน คิดเป็นร้อนละ </w:t>
      </w:r>
      <w:r w:rsidRPr="002479CF">
        <w:rPr>
          <w:rFonts w:asciiTheme="majorBidi" w:hAnsiTheme="majorBidi" w:cstheme="majorBidi"/>
          <w:sz w:val="32"/>
          <w:szCs w:val="32"/>
        </w:rPr>
        <w:t>18</w:t>
      </w:r>
    </w:p>
    <w:p w14:paraId="44BF8513" w14:textId="77777777" w:rsidR="002479CF" w:rsidRPr="00947280" w:rsidRDefault="002479CF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47280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ข้อมูลเบื้องต้น</w:t>
      </w:r>
    </w:p>
    <w:tbl>
      <w:tblPr>
        <w:tblStyle w:val="MediumShading2-Accent5"/>
        <w:tblW w:w="3750" w:type="pct"/>
        <w:tblLook w:val="0660" w:firstRow="1" w:lastRow="1" w:firstColumn="0" w:lastColumn="0" w:noHBand="1" w:noVBand="1"/>
      </w:tblPr>
      <w:tblGrid>
        <w:gridCol w:w="4326"/>
        <w:gridCol w:w="1315"/>
        <w:gridCol w:w="1291"/>
      </w:tblGrid>
      <w:tr w:rsidR="002479CF" w:rsidRPr="00C924EA" w14:paraId="1BFBEC07" w14:textId="77777777" w:rsidTr="00C92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2" w:type="pct"/>
            <w:noWrap/>
          </w:tcPr>
          <w:p w14:paraId="02610C23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  <w:lang w:val="th-TH"/>
              </w:rPr>
              <w:t>หัวข้อ</w:t>
            </w:r>
          </w:p>
        </w:tc>
        <w:tc>
          <w:tcPr>
            <w:tcW w:w="1277" w:type="pct"/>
          </w:tcPr>
          <w:p w14:paraId="601B5336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  <w:lang w:val="th-TH"/>
              </w:rPr>
              <w:t>จำนวน</w:t>
            </w:r>
          </w:p>
        </w:tc>
        <w:tc>
          <w:tcPr>
            <w:tcW w:w="1280" w:type="pct"/>
          </w:tcPr>
          <w:p w14:paraId="135416D0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  <w:lang w:val="th-TH"/>
              </w:rPr>
              <w:t>ร้อยละ</w:t>
            </w:r>
          </w:p>
        </w:tc>
      </w:tr>
      <w:tr w:rsidR="002479CF" w:rsidRPr="00D10F2F" w14:paraId="12CB0BAA" w14:textId="77777777" w:rsidTr="00C924EA">
        <w:tc>
          <w:tcPr>
            <w:tcW w:w="2442" w:type="pct"/>
            <w:noWrap/>
          </w:tcPr>
          <w:p w14:paraId="2A9A8071" w14:textId="77777777" w:rsidR="002479CF" w:rsidRPr="00D10F2F" w:rsidRDefault="007302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0F2F">
              <w:rPr>
                <w:rStyle w:val="SubtleEmphasis"/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lang w:val="th-TH"/>
              </w:rPr>
              <w:t>จังหวัด</w:t>
            </w:r>
          </w:p>
        </w:tc>
        <w:tc>
          <w:tcPr>
            <w:tcW w:w="1277" w:type="pct"/>
          </w:tcPr>
          <w:p w14:paraId="043E35DD" w14:textId="77777777" w:rsidR="002479CF" w:rsidRPr="00C924EA" w:rsidRDefault="002479CF">
            <w:pPr>
              <w:rPr>
                <w:rStyle w:val="SubtleEmphasis"/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0" w:type="pct"/>
          </w:tcPr>
          <w:p w14:paraId="61A50559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79CF" w:rsidRPr="00C924EA" w14:paraId="20FEBF48" w14:textId="77777777" w:rsidTr="00C924EA">
        <w:tc>
          <w:tcPr>
            <w:tcW w:w="2442" w:type="pct"/>
            <w:noWrap/>
          </w:tcPr>
          <w:p w14:paraId="128B348E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  <w:lang w:val="th-TH"/>
              </w:rPr>
              <w:t>ยะลา</w:t>
            </w:r>
          </w:p>
        </w:tc>
        <w:tc>
          <w:tcPr>
            <w:tcW w:w="1277" w:type="pct"/>
          </w:tcPr>
          <w:p w14:paraId="016BDD1E" w14:textId="77777777" w:rsidR="002479CF" w:rsidRPr="00C924EA" w:rsidRDefault="002479C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280" w:type="pct"/>
          </w:tcPr>
          <w:p w14:paraId="220E7DD9" w14:textId="77777777" w:rsidR="002479CF" w:rsidRPr="00C924EA" w:rsidRDefault="002479C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53</w:t>
            </w:r>
          </w:p>
        </w:tc>
      </w:tr>
      <w:tr w:rsidR="002479CF" w:rsidRPr="00C924EA" w14:paraId="5210D400" w14:textId="77777777" w:rsidTr="008D2DB1">
        <w:tc>
          <w:tcPr>
            <w:tcW w:w="2442" w:type="pct"/>
            <w:tcBorders>
              <w:bottom w:val="nil"/>
            </w:tcBorders>
            <w:noWrap/>
          </w:tcPr>
          <w:p w14:paraId="67FCFD24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ปัตตานี</w:t>
            </w:r>
          </w:p>
        </w:tc>
        <w:tc>
          <w:tcPr>
            <w:tcW w:w="1277" w:type="pct"/>
            <w:tcBorders>
              <w:bottom w:val="nil"/>
            </w:tcBorders>
          </w:tcPr>
          <w:p w14:paraId="6F883750" w14:textId="77777777" w:rsidR="002479CF" w:rsidRPr="00C924EA" w:rsidRDefault="002479C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80" w:type="pct"/>
            <w:tcBorders>
              <w:bottom w:val="nil"/>
            </w:tcBorders>
          </w:tcPr>
          <w:p w14:paraId="57BEE981" w14:textId="77777777" w:rsidR="002479CF" w:rsidRPr="00C924EA" w:rsidRDefault="002479C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</w:tr>
      <w:tr w:rsidR="002479CF" w:rsidRPr="00C924EA" w14:paraId="3041EE21" w14:textId="77777777" w:rsidTr="008D2DB1">
        <w:tc>
          <w:tcPr>
            <w:tcW w:w="2442" w:type="pct"/>
            <w:tcBorders>
              <w:top w:val="nil"/>
              <w:bottom w:val="thickThinSmallGap" w:sz="24" w:space="0" w:color="auto"/>
            </w:tcBorders>
            <w:noWrap/>
          </w:tcPr>
          <w:p w14:paraId="6AA1F18B" w14:textId="77777777" w:rsidR="002479CF" w:rsidRPr="00C924EA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  <w:lang w:val="th-TH"/>
              </w:rPr>
              <w:t>นราธิวาส</w:t>
            </w:r>
          </w:p>
        </w:tc>
        <w:tc>
          <w:tcPr>
            <w:tcW w:w="1277" w:type="pct"/>
            <w:tcBorders>
              <w:top w:val="nil"/>
              <w:bottom w:val="thickThinSmallGap" w:sz="24" w:space="0" w:color="auto"/>
            </w:tcBorders>
          </w:tcPr>
          <w:p w14:paraId="61BC50C3" w14:textId="77777777" w:rsidR="002479CF" w:rsidRPr="00C924EA" w:rsidRDefault="002479C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80" w:type="pct"/>
            <w:tcBorders>
              <w:top w:val="nil"/>
              <w:bottom w:val="thickThinSmallGap" w:sz="24" w:space="0" w:color="auto"/>
              <w:right w:val="nil"/>
            </w:tcBorders>
          </w:tcPr>
          <w:p w14:paraId="10733EEE" w14:textId="77777777" w:rsidR="002479CF" w:rsidRPr="00C924EA" w:rsidRDefault="002479C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</w:tr>
      <w:tr w:rsidR="002479CF" w:rsidRPr="00D10F2F" w14:paraId="044A3FB2" w14:textId="77777777" w:rsidTr="008D2DB1">
        <w:tc>
          <w:tcPr>
            <w:tcW w:w="2442" w:type="pct"/>
            <w:tcBorders>
              <w:top w:val="thickThinSmallGap" w:sz="24" w:space="0" w:color="auto"/>
            </w:tcBorders>
            <w:noWrap/>
          </w:tcPr>
          <w:p w14:paraId="6C592E45" w14:textId="77777777" w:rsidR="002479CF" w:rsidRPr="00D10F2F" w:rsidRDefault="007302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0F2F">
              <w:rPr>
                <w:rStyle w:val="SubtleEmphasis"/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เวลาที่เจ้าหน้าที่ทหารมาในโรงเรียนตาดีกา</w:t>
            </w:r>
          </w:p>
        </w:tc>
        <w:tc>
          <w:tcPr>
            <w:tcW w:w="1277" w:type="pct"/>
            <w:tcBorders>
              <w:top w:val="thickThinSmallGap" w:sz="24" w:space="0" w:color="auto"/>
            </w:tcBorders>
          </w:tcPr>
          <w:p w14:paraId="3450F571" w14:textId="77777777" w:rsidR="002479CF" w:rsidRPr="00D10F2F" w:rsidRDefault="002479CF">
            <w:pPr>
              <w:rPr>
                <w:rStyle w:val="SubtleEmphasis"/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0" w:type="pct"/>
            <w:tcBorders>
              <w:top w:val="thickThinSmallGap" w:sz="24" w:space="0" w:color="auto"/>
            </w:tcBorders>
          </w:tcPr>
          <w:p w14:paraId="20E4CAF1" w14:textId="77777777" w:rsidR="002479CF" w:rsidRPr="00D10F2F" w:rsidRDefault="002479C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79CF" w:rsidRPr="00D10F2F" w14:paraId="67FDF5D9" w14:textId="77777777" w:rsidTr="00C924EA">
        <w:tc>
          <w:tcPr>
            <w:tcW w:w="2442" w:type="pct"/>
            <w:noWrap/>
          </w:tcPr>
          <w:p w14:paraId="2F7A2F5C" w14:textId="77777777" w:rsidR="002479CF" w:rsidRPr="00D10F2F" w:rsidRDefault="007302C0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  <w:cs w:val="0"/>
              </w:rPr>
              <w:t>8:00</w:t>
            </w:r>
          </w:p>
        </w:tc>
        <w:tc>
          <w:tcPr>
            <w:tcW w:w="1277" w:type="pct"/>
          </w:tcPr>
          <w:p w14:paraId="7D77AFE3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80" w:type="pct"/>
          </w:tcPr>
          <w:p w14:paraId="73A3A500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35</w:t>
            </w:r>
          </w:p>
        </w:tc>
      </w:tr>
      <w:tr w:rsidR="002479CF" w:rsidRPr="00D10F2F" w14:paraId="71729F3B" w14:textId="77777777" w:rsidTr="00C924EA">
        <w:tc>
          <w:tcPr>
            <w:tcW w:w="2442" w:type="pct"/>
            <w:noWrap/>
          </w:tcPr>
          <w:p w14:paraId="14CD619F" w14:textId="77777777" w:rsidR="002479CF" w:rsidRPr="00D10F2F" w:rsidRDefault="007302C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  <w:cs w:val="0"/>
              </w:rPr>
              <w:t>9:00</w:t>
            </w:r>
            <w:r w:rsidR="002479CF" w:rsidRPr="00D10F2F">
              <w:rPr>
                <w:rFonts w:asciiTheme="majorBidi" w:hAnsiTheme="majorBidi" w:cstheme="majorBidi"/>
                <w:sz w:val="32"/>
                <w:szCs w:val="32"/>
                <w:lang w:val="th-TH"/>
              </w:rPr>
              <w:t xml:space="preserve"> </w:t>
            </w:r>
          </w:p>
        </w:tc>
        <w:tc>
          <w:tcPr>
            <w:tcW w:w="1277" w:type="pct"/>
          </w:tcPr>
          <w:p w14:paraId="2626D7CC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80" w:type="pct"/>
          </w:tcPr>
          <w:p w14:paraId="3B316814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</w:tr>
      <w:tr w:rsidR="002479CF" w:rsidRPr="00D10F2F" w14:paraId="5F2D1468" w14:textId="77777777" w:rsidTr="008D2DB1">
        <w:tc>
          <w:tcPr>
            <w:tcW w:w="2442" w:type="pct"/>
            <w:tcBorders>
              <w:bottom w:val="nil"/>
            </w:tcBorders>
            <w:noWrap/>
          </w:tcPr>
          <w:p w14:paraId="55537DB6" w14:textId="77777777" w:rsidR="002479CF" w:rsidRPr="00D10F2F" w:rsidRDefault="007302C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  <w:cs w:val="0"/>
              </w:rPr>
              <w:t>10:00</w:t>
            </w:r>
          </w:p>
        </w:tc>
        <w:tc>
          <w:tcPr>
            <w:tcW w:w="1277" w:type="pct"/>
            <w:tcBorders>
              <w:bottom w:val="nil"/>
            </w:tcBorders>
          </w:tcPr>
          <w:p w14:paraId="7F0AA2E1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80" w:type="pct"/>
            <w:tcBorders>
              <w:bottom w:val="nil"/>
            </w:tcBorders>
          </w:tcPr>
          <w:p w14:paraId="561783EE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</w:tr>
      <w:tr w:rsidR="00C924EA" w:rsidRPr="00D10F2F" w14:paraId="60762D9D" w14:textId="77777777" w:rsidTr="008D2DB1">
        <w:tc>
          <w:tcPr>
            <w:tcW w:w="2442" w:type="pct"/>
            <w:tcBorders>
              <w:top w:val="nil"/>
              <w:bottom w:val="thickThinSmallGap" w:sz="24" w:space="0" w:color="auto"/>
            </w:tcBorders>
            <w:noWrap/>
          </w:tcPr>
          <w:p w14:paraId="5F74B68A" w14:textId="77777777" w:rsidR="002479CF" w:rsidRPr="00D10F2F" w:rsidRDefault="007302C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  <w:cs w:val="0"/>
              </w:rPr>
              <w:lastRenderedPageBreak/>
              <w:t>11:00</w:t>
            </w:r>
          </w:p>
        </w:tc>
        <w:tc>
          <w:tcPr>
            <w:tcW w:w="1277" w:type="pct"/>
            <w:tcBorders>
              <w:top w:val="nil"/>
              <w:bottom w:val="thickThinSmallGap" w:sz="24" w:space="0" w:color="auto"/>
            </w:tcBorders>
          </w:tcPr>
          <w:p w14:paraId="1B8BC764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80" w:type="pct"/>
            <w:tcBorders>
              <w:top w:val="nil"/>
              <w:bottom w:val="thickThinSmallGap" w:sz="24" w:space="0" w:color="auto"/>
            </w:tcBorders>
          </w:tcPr>
          <w:p w14:paraId="5C6D1973" w14:textId="77777777" w:rsidR="002479CF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  <w:tr w:rsidR="007302C0" w:rsidRPr="00D10F2F" w14:paraId="67D45273" w14:textId="77777777" w:rsidTr="008D2DB1">
        <w:tc>
          <w:tcPr>
            <w:tcW w:w="2442" w:type="pct"/>
            <w:tcBorders>
              <w:top w:val="thickThinSmallGap" w:sz="24" w:space="0" w:color="auto"/>
              <w:bottom w:val="nil"/>
            </w:tcBorders>
            <w:noWrap/>
          </w:tcPr>
          <w:p w14:paraId="30C0BBE6" w14:textId="77777777" w:rsidR="007302C0" w:rsidRPr="00D10F2F" w:rsidRDefault="00362FD5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 w:val="0"/>
              </w:rPr>
            </w:pPr>
            <w:r w:rsidRPr="00D10F2F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การแจ้งชื่อหน่วยงานที่มาให้โรงเรียนทราบ</w:t>
            </w:r>
          </w:p>
        </w:tc>
        <w:tc>
          <w:tcPr>
            <w:tcW w:w="1277" w:type="pct"/>
            <w:tcBorders>
              <w:top w:val="thickThinSmallGap" w:sz="24" w:space="0" w:color="auto"/>
              <w:bottom w:val="nil"/>
            </w:tcBorders>
          </w:tcPr>
          <w:p w14:paraId="6CF5348D" w14:textId="77777777" w:rsidR="007302C0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0" w:type="pct"/>
            <w:tcBorders>
              <w:top w:val="thickThinSmallGap" w:sz="24" w:space="0" w:color="auto"/>
              <w:bottom w:val="nil"/>
            </w:tcBorders>
          </w:tcPr>
          <w:p w14:paraId="15EE08CD" w14:textId="77777777" w:rsidR="007302C0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302C0" w:rsidRPr="008D2DB1" w14:paraId="0DC2C9B5" w14:textId="77777777" w:rsidTr="00C924EA">
        <w:tc>
          <w:tcPr>
            <w:tcW w:w="2442" w:type="pct"/>
            <w:tcBorders>
              <w:top w:val="nil"/>
              <w:bottom w:val="nil"/>
            </w:tcBorders>
            <w:noWrap/>
          </w:tcPr>
          <w:p w14:paraId="576BE589" w14:textId="77777777" w:rsidR="007302C0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แจ้ง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14:paraId="615197DA" w14:textId="77777777" w:rsidR="007302C0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280" w:type="pct"/>
            <w:tcBorders>
              <w:top w:val="nil"/>
              <w:bottom w:val="nil"/>
            </w:tcBorders>
          </w:tcPr>
          <w:p w14:paraId="123B734B" w14:textId="77777777" w:rsidR="007302C0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41</w:t>
            </w:r>
          </w:p>
        </w:tc>
      </w:tr>
      <w:tr w:rsidR="007302C0" w:rsidRPr="008D2DB1" w14:paraId="16A1A44B" w14:textId="77777777" w:rsidTr="008D2DB1">
        <w:tc>
          <w:tcPr>
            <w:tcW w:w="2442" w:type="pct"/>
            <w:tcBorders>
              <w:top w:val="nil"/>
              <w:bottom w:val="nil"/>
            </w:tcBorders>
            <w:noWrap/>
          </w:tcPr>
          <w:p w14:paraId="04C0E6D8" w14:textId="77777777" w:rsidR="007302C0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ไม่แจ้ง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14:paraId="7764A7E2" w14:textId="77777777" w:rsidR="007302C0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280" w:type="pct"/>
            <w:tcBorders>
              <w:top w:val="nil"/>
              <w:bottom w:val="nil"/>
            </w:tcBorders>
          </w:tcPr>
          <w:p w14:paraId="6B898AE0" w14:textId="77777777" w:rsidR="007302C0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41</w:t>
            </w:r>
          </w:p>
        </w:tc>
      </w:tr>
      <w:tr w:rsidR="007302C0" w:rsidRPr="008D2DB1" w14:paraId="01392788" w14:textId="77777777" w:rsidTr="008D2DB1">
        <w:tc>
          <w:tcPr>
            <w:tcW w:w="2442" w:type="pct"/>
            <w:tcBorders>
              <w:top w:val="nil"/>
              <w:bottom w:val="thickThinSmallGap" w:sz="24" w:space="0" w:color="auto"/>
            </w:tcBorders>
            <w:noWrap/>
          </w:tcPr>
          <w:p w14:paraId="5228A0E5" w14:textId="77777777" w:rsidR="007302C0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ไม่ทราบข้อมูล</w:t>
            </w:r>
          </w:p>
        </w:tc>
        <w:tc>
          <w:tcPr>
            <w:tcW w:w="1277" w:type="pct"/>
            <w:tcBorders>
              <w:top w:val="nil"/>
              <w:bottom w:val="thickThinSmallGap" w:sz="24" w:space="0" w:color="auto"/>
            </w:tcBorders>
          </w:tcPr>
          <w:p w14:paraId="7BB14E40" w14:textId="77777777" w:rsidR="007302C0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80" w:type="pct"/>
            <w:tcBorders>
              <w:top w:val="nil"/>
              <w:bottom w:val="thickThinSmallGap" w:sz="24" w:space="0" w:color="auto"/>
            </w:tcBorders>
          </w:tcPr>
          <w:p w14:paraId="5C13DE04" w14:textId="77777777" w:rsidR="007302C0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</w:tr>
      <w:tr w:rsidR="007302C0" w:rsidRPr="008D2DB1" w14:paraId="5D18362F" w14:textId="77777777" w:rsidTr="008D2DB1">
        <w:tc>
          <w:tcPr>
            <w:tcW w:w="2442" w:type="pct"/>
            <w:tcBorders>
              <w:top w:val="thickThinSmallGap" w:sz="24" w:space="0" w:color="auto"/>
              <w:bottom w:val="nil"/>
            </w:tcBorders>
            <w:noWrap/>
          </w:tcPr>
          <w:p w14:paraId="08AE4B5A" w14:textId="77777777" w:rsidR="007302C0" w:rsidRPr="00D10F2F" w:rsidRDefault="00D10F2F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 w:val="0"/>
              </w:rPr>
            </w:pPr>
            <w:r w:rsidRPr="00D10F2F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</w:rPr>
              <w:t>ปี</w:t>
            </w:r>
            <w:r w:rsidR="00362FD5" w:rsidRPr="00D10F2F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เจ้าหน้าที่เริ่มมาที่โรงเรียนตาดีกา</w:t>
            </w:r>
          </w:p>
        </w:tc>
        <w:tc>
          <w:tcPr>
            <w:tcW w:w="1277" w:type="pct"/>
            <w:tcBorders>
              <w:top w:val="thickThinSmallGap" w:sz="24" w:space="0" w:color="auto"/>
              <w:bottom w:val="nil"/>
            </w:tcBorders>
          </w:tcPr>
          <w:p w14:paraId="218D5EFD" w14:textId="77777777" w:rsidR="007302C0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0" w:type="pct"/>
            <w:tcBorders>
              <w:top w:val="thickThinSmallGap" w:sz="24" w:space="0" w:color="auto"/>
              <w:bottom w:val="nil"/>
            </w:tcBorders>
          </w:tcPr>
          <w:p w14:paraId="4781E418" w14:textId="77777777" w:rsidR="007302C0" w:rsidRPr="00D10F2F" w:rsidRDefault="007302C0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2FD5" w:rsidRPr="00D10F2F" w14:paraId="0047C86D" w14:textId="77777777" w:rsidTr="00C924EA">
        <w:tc>
          <w:tcPr>
            <w:tcW w:w="2442" w:type="pct"/>
            <w:tcBorders>
              <w:top w:val="nil"/>
              <w:bottom w:val="nil"/>
            </w:tcBorders>
            <w:noWrap/>
            <w:vAlign w:val="bottom"/>
          </w:tcPr>
          <w:p w14:paraId="04E399EC" w14:textId="77777777" w:rsidR="00362FD5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8D2DB1">
              <w:rPr>
                <w:rFonts w:asciiTheme="majorBidi" w:eastAsia="Times New Roman" w:hAnsiTheme="majorBidi" w:cstheme="majorBidi"/>
                <w:sz w:val="32"/>
                <w:szCs w:val="32"/>
              </w:rPr>
              <w:t>2551</w:t>
            </w:r>
          </w:p>
        </w:tc>
        <w:tc>
          <w:tcPr>
            <w:tcW w:w="1277" w:type="pct"/>
            <w:tcBorders>
              <w:top w:val="nil"/>
              <w:bottom w:val="nil"/>
            </w:tcBorders>
            <w:vAlign w:val="bottom"/>
          </w:tcPr>
          <w:p w14:paraId="2A9494FA" w14:textId="77777777" w:rsidR="00362FD5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80" w:type="pct"/>
            <w:tcBorders>
              <w:top w:val="nil"/>
              <w:bottom w:val="nil"/>
            </w:tcBorders>
          </w:tcPr>
          <w:p w14:paraId="21241509" w14:textId="77777777" w:rsidR="00362FD5" w:rsidRPr="00D10F2F" w:rsidRDefault="007F1476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  <w:tr w:rsidR="00362FD5" w:rsidRPr="00D10F2F" w14:paraId="6AF46729" w14:textId="77777777" w:rsidTr="00C924EA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5CE09C04" w14:textId="77777777" w:rsidR="00362FD5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2556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2FCE3BEB" w14:textId="77777777" w:rsidR="00362FD5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15DD6EE8" w14:textId="77777777" w:rsidR="00362FD5" w:rsidRPr="00D10F2F" w:rsidRDefault="007F1476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</w:tr>
      <w:tr w:rsidR="00362FD5" w:rsidRPr="00D10F2F" w14:paraId="288DC364" w14:textId="77777777" w:rsidTr="00C924EA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3D268888" w14:textId="77777777" w:rsidR="00362FD5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0A508DF8" w14:textId="77777777" w:rsidR="00362FD5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4F631E49" w14:textId="77777777" w:rsidR="00362FD5" w:rsidRPr="00D10F2F" w:rsidRDefault="007F1476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</w:tr>
      <w:tr w:rsidR="00362FD5" w:rsidRPr="00D10F2F" w14:paraId="2B0BFD89" w14:textId="77777777" w:rsidTr="00C924EA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618DAA3E" w14:textId="77777777" w:rsidR="00362FD5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2558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12C90157" w14:textId="77777777" w:rsidR="00362FD5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444520E6" w14:textId="77777777" w:rsidR="00362FD5" w:rsidRPr="00D10F2F" w:rsidRDefault="007F1476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  <w:tr w:rsidR="00362FD5" w:rsidRPr="00D10F2F" w14:paraId="1C1C4EEF" w14:textId="77777777" w:rsidTr="00C924EA">
        <w:tc>
          <w:tcPr>
            <w:tcW w:w="2421" w:type="pct"/>
            <w:tcBorders>
              <w:top w:val="nil"/>
            </w:tcBorders>
            <w:noWrap/>
            <w:vAlign w:val="bottom"/>
          </w:tcPr>
          <w:p w14:paraId="060A2C6B" w14:textId="77777777" w:rsidR="00362FD5" w:rsidRPr="00D10F2F" w:rsidRDefault="00362FD5">
            <w:pPr>
              <w:rPr>
                <w:rFonts w:asciiTheme="majorBidi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2559</w:t>
            </w:r>
          </w:p>
        </w:tc>
        <w:tc>
          <w:tcPr>
            <w:tcW w:w="1288" w:type="pct"/>
            <w:tcBorders>
              <w:top w:val="nil"/>
            </w:tcBorders>
            <w:vAlign w:val="bottom"/>
          </w:tcPr>
          <w:p w14:paraId="4F56A876" w14:textId="77777777" w:rsidR="00362FD5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90" w:type="pct"/>
            <w:tcBorders>
              <w:top w:val="nil"/>
            </w:tcBorders>
          </w:tcPr>
          <w:p w14:paraId="4A899B6C" w14:textId="77777777" w:rsidR="00362FD5" w:rsidRPr="00D10F2F" w:rsidRDefault="007F1476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362FD5" w:rsidRPr="00D10F2F" w14:paraId="26213832" w14:textId="77777777" w:rsidTr="008D2DB1">
        <w:tc>
          <w:tcPr>
            <w:tcW w:w="2421" w:type="pct"/>
            <w:tcBorders>
              <w:top w:val="nil"/>
              <w:bottom w:val="thickThinSmallGap" w:sz="24" w:space="0" w:color="auto"/>
            </w:tcBorders>
            <w:noWrap/>
            <w:vAlign w:val="bottom"/>
          </w:tcPr>
          <w:p w14:paraId="050CF25B" w14:textId="77777777" w:rsidR="00362FD5" w:rsidRPr="00D10F2F" w:rsidRDefault="00362FD5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2561</w:t>
            </w:r>
          </w:p>
        </w:tc>
        <w:tc>
          <w:tcPr>
            <w:tcW w:w="1288" w:type="pct"/>
            <w:tcBorders>
              <w:top w:val="nil"/>
              <w:bottom w:val="thickThinSmallGap" w:sz="24" w:space="0" w:color="auto"/>
            </w:tcBorders>
            <w:vAlign w:val="bottom"/>
          </w:tcPr>
          <w:p w14:paraId="5CBA4421" w14:textId="77777777" w:rsidR="00362FD5" w:rsidRPr="00D10F2F" w:rsidRDefault="00362FD5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290" w:type="pct"/>
            <w:tcBorders>
              <w:top w:val="nil"/>
              <w:bottom w:val="thickThinSmallGap" w:sz="24" w:space="0" w:color="auto"/>
            </w:tcBorders>
          </w:tcPr>
          <w:p w14:paraId="70D4933B" w14:textId="77777777" w:rsidR="00362FD5" w:rsidRPr="00D10F2F" w:rsidRDefault="007F1476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41</w:t>
            </w:r>
          </w:p>
        </w:tc>
      </w:tr>
      <w:tr w:rsidR="007F1476" w:rsidRPr="00D10F2F" w14:paraId="58CFFD3D" w14:textId="77777777" w:rsidTr="008D2DB1">
        <w:tc>
          <w:tcPr>
            <w:tcW w:w="2421" w:type="pct"/>
            <w:tcBorders>
              <w:top w:val="thickThinSmallGap" w:sz="24" w:space="0" w:color="auto"/>
              <w:bottom w:val="nil"/>
            </w:tcBorders>
            <w:noWrap/>
            <w:vAlign w:val="bottom"/>
          </w:tcPr>
          <w:p w14:paraId="63759015" w14:textId="77777777" w:rsidR="007F1476" w:rsidRPr="00D10F2F" w:rsidRDefault="00A9171F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="Angsana New"/>
                <w:b/>
                <w:bCs/>
                <w:i/>
                <w:iCs/>
                <w:sz w:val="32"/>
                <w:szCs w:val="32"/>
                <w:cs w:val="0"/>
              </w:rPr>
              <w:t>จำนวนครั้งที่</w:t>
            </w:r>
            <w:r w:rsidRPr="00D10F2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  <w:t>ทหาร</w:t>
            </w:r>
            <w:r w:rsidRPr="00D10F2F">
              <w:rPr>
                <w:rFonts w:asciiTheme="majorBidi" w:eastAsia="Times New Roman" w:hAnsiTheme="majorBidi" w:cs="Angsana New"/>
                <w:b/>
                <w:bCs/>
                <w:i/>
                <w:iCs/>
                <w:sz w:val="32"/>
                <w:szCs w:val="32"/>
                <w:cs w:val="0"/>
              </w:rPr>
              <w:t>มา</w:t>
            </w:r>
            <w:r w:rsidRPr="00D10F2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  <w:t>ในโรงเรียน</w:t>
            </w:r>
          </w:p>
        </w:tc>
        <w:tc>
          <w:tcPr>
            <w:tcW w:w="1288" w:type="pct"/>
            <w:tcBorders>
              <w:top w:val="thickThinSmallGap" w:sz="24" w:space="0" w:color="auto"/>
              <w:bottom w:val="nil"/>
            </w:tcBorders>
            <w:vAlign w:val="bottom"/>
          </w:tcPr>
          <w:p w14:paraId="30255F21" w14:textId="77777777" w:rsidR="007F1476" w:rsidRPr="00D10F2F" w:rsidRDefault="007F1476">
            <w:pPr>
              <w:pStyle w:val="DecimalAligned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90" w:type="pct"/>
            <w:tcBorders>
              <w:top w:val="thickThinSmallGap" w:sz="24" w:space="0" w:color="auto"/>
              <w:bottom w:val="nil"/>
            </w:tcBorders>
          </w:tcPr>
          <w:p w14:paraId="24BF453D" w14:textId="77777777" w:rsidR="007F1476" w:rsidRPr="00D10F2F" w:rsidRDefault="007F1476">
            <w:pPr>
              <w:pStyle w:val="DecimalAligned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9171F" w:rsidRPr="00D10F2F" w14:paraId="15522B40" w14:textId="77777777" w:rsidTr="00C924EA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3E330353" w14:textId="77777777" w:rsidR="00A9171F" w:rsidRPr="00D10F2F" w:rsidRDefault="00A9171F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 xml:space="preserve">3 </w:t>
            </w: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ครั้งต่อปี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46134BC9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6D4F468B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</w:tr>
      <w:tr w:rsidR="00A9171F" w:rsidRPr="00D10F2F" w14:paraId="052415C0" w14:textId="77777777" w:rsidTr="00C924EA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0C51E755" w14:textId="77777777" w:rsidR="00A9171F" w:rsidRPr="00D10F2F" w:rsidRDefault="00A9171F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>4</w:t>
            </w: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ครั้งต่อปี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3D245A62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36AC256A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</w:tr>
      <w:tr w:rsidR="00A9171F" w:rsidRPr="00D10F2F" w14:paraId="68D32232" w14:textId="77777777" w:rsidTr="00C924EA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546309BE" w14:textId="77777777" w:rsidR="00A9171F" w:rsidRPr="00D10F2F" w:rsidRDefault="00A9171F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 xml:space="preserve">2-3 </w:t>
            </w: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ครั้งต่อเดือน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76799131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30C3F678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57</w:t>
            </w:r>
          </w:p>
        </w:tc>
      </w:tr>
      <w:tr w:rsidR="00A9171F" w:rsidRPr="00D10F2F" w14:paraId="47517673" w14:textId="77777777" w:rsidTr="008D2DB1">
        <w:tc>
          <w:tcPr>
            <w:tcW w:w="2421" w:type="pct"/>
            <w:tcBorders>
              <w:top w:val="nil"/>
              <w:bottom w:val="thickThinSmallGap" w:sz="24" w:space="0" w:color="auto"/>
            </w:tcBorders>
            <w:noWrap/>
            <w:vAlign w:val="bottom"/>
          </w:tcPr>
          <w:p w14:paraId="06D3D8BF" w14:textId="77777777" w:rsidR="00A9171F" w:rsidRPr="00D10F2F" w:rsidRDefault="00A9171F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 xml:space="preserve">4 </w:t>
            </w: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ครั้งต่อเดือน</w:t>
            </w:r>
          </w:p>
        </w:tc>
        <w:tc>
          <w:tcPr>
            <w:tcW w:w="1288" w:type="pct"/>
            <w:tcBorders>
              <w:top w:val="nil"/>
              <w:bottom w:val="thickThinSmallGap" w:sz="24" w:space="0" w:color="auto"/>
            </w:tcBorders>
            <w:vAlign w:val="bottom"/>
          </w:tcPr>
          <w:p w14:paraId="082EBF2D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90" w:type="pct"/>
            <w:tcBorders>
              <w:top w:val="nil"/>
              <w:bottom w:val="thickThinSmallGap" w:sz="24" w:space="0" w:color="auto"/>
            </w:tcBorders>
          </w:tcPr>
          <w:p w14:paraId="0468E623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</w:tr>
      <w:tr w:rsidR="00A9171F" w:rsidRPr="00D10F2F" w14:paraId="7D644FBB" w14:textId="77777777" w:rsidTr="008D2DB1">
        <w:tc>
          <w:tcPr>
            <w:tcW w:w="2421" w:type="pct"/>
            <w:tcBorders>
              <w:top w:val="thickThinSmallGap" w:sz="24" w:space="0" w:color="auto"/>
              <w:bottom w:val="nil"/>
            </w:tcBorders>
            <w:noWrap/>
            <w:vAlign w:val="bottom"/>
          </w:tcPr>
          <w:p w14:paraId="1B39FA4A" w14:textId="77777777" w:rsidR="00A9171F" w:rsidRPr="00D10F2F" w:rsidRDefault="00863A39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  <w:t>การแจ้งให้โรงเรียนทราบล่วงหน้า</w:t>
            </w:r>
          </w:p>
        </w:tc>
        <w:tc>
          <w:tcPr>
            <w:tcW w:w="1288" w:type="pct"/>
            <w:tcBorders>
              <w:top w:val="thickThinSmallGap" w:sz="24" w:space="0" w:color="auto"/>
              <w:bottom w:val="nil"/>
            </w:tcBorders>
            <w:vAlign w:val="bottom"/>
          </w:tcPr>
          <w:p w14:paraId="1A439A90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thickThinSmallGap" w:sz="24" w:space="0" w:color="auto"/>
              <w:bottom w:val="nil"/>
            </w:tcBorders>
          </w:tcPr>
          <w:p w14:paraId="2E8D4A33" w14:textId="77777777" w:rsidR="00A9171F" w:rsidRPr="00D10F2F" w:rsidRDefault="00A917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171F" w:rsidRPr="00D10F2F" w14:paraId="2D5209AD" w14:textId="77777777" w:rsidTr="007F1476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0C53A489" w14:textId="77777777" w:rsidR="00A9171F" w:rsidRPr="00D10F2F" w:rsidRDefault="00863A39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แจ้ง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7FDBC8F3" w14:textId="77777777" w:rsidR="00A9171F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2DB9006C" w14:textId="77777777" w:rsidR="00A9171F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</w:tr>
      <w:tr w:rsidR="00A9171F" w:rsidRPr="00D10F2F" w14:paraId="4ADB1729" w14:textId="77777777" w:rsidTr="007F1476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3F49EE8A" w14:textId="77777777" w:rsidR="00A9171F" w:rsidRPr="00D10F2F" w:rsidRDefault="00863A39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แจ้งบางครั้ง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125102EC" w14:textId="77777777" w:rsidR="00A9171F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48E9C298" w14:textId="77777777" w:rsidR="00A9171F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  <w:tr w:rsidR="00A9171F" w:rsidRPr="00D10F2F" w14:paraId="5DCCAFC1" w14:textId="77777777" w:rsidTr="008D2DB1">
        <w:tc>
          <w:tcPr>
            <w:tcW w:w="2421" w:type="pct"/>
            <w:tcBorders>
              <w:top w:val="nil"/>
              <w:bottom w:val="thickThinSmallGap" w:sz="24" w:space="0" w:color="auto"/>
            </w:tcBorders>
            <w:noWrap/>
            <w:vAlign w:val="bottom"/>
          </w:tcPr>
          <w:p w14:paraId="521466D8" w14:textId="77777777" w:rsidR="00A9171F" w:rsidRPr="00D10F2F" w:rsidRDefault="00863A39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ไม่แจ้ง</w:t>
            </w:r>
          </w:p>
        </w:tc>
        <w:tc>
          <w:tcPr>
            <w:tcW w:w="1288" w:type="pct"/>
            <w:tcBorders>
              <w:top w:val="nil"/>
              <w:bottom w:val="thickThinSmallGap" w:sz="24" w:space="0" w:color="auto"/>
            </w:tcBorders>
            <w:vAlign w:val="bottom"/>
          </w:tcPr>
          <w:p w14:paraId="73BA5C55" w14:textId="77777777" w:rsidR="00A9171F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290" w:type="pct"/>
            <w:tcBorders>
              <w:top w:val="nil"/>
              <w:bottom w:val="thickThinSmallGap" w:sz="24" w:space="0" w:color="auto"/>
            </w:tcBorders>
          </w:tcPr>
          <w:p w14:paraId="4F753059" w14:textId="77777777" w:rsidR="00A9171F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82</w:t>
            </w:r>
          </w:p>
        </w:tc>
      </w:tr>
      <w:tr w:rsidR="00863A39" w:rsidRPr="00D10F2F" w14:paraId="2703C35F" w14:textId="77777777" w:rsidTr="008D2DB1">
        <w:tc>
          <w:tcPr>
            <w:tcW w:w="2421" w:type="pct"/>
            <w:tcBorders>
              <w:top w:val="thickThinSmallGap" w:sz="24" w:space="0" w:color="auto"/>
              <w:bottom w:val="nil"/>
            </w:tcBorders>
            <w:noWrap/>
            <w:vAlign w:val="bottom"/>
          </w:tcPr>
          <w:p w14:paraId="107F6EC2" w14:textId="77777777" w:rsidR="00863A39" w:rsidRPr="00D10F2F" w:rsidRDefault="002F2897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  <w:t>การแจ้งวัตถุประสงค์ในการมาโรงเรียนตาดีกา</w:t>
            </w:r>
          </w:p>
        </w:tc>
        <w:tc>
          <w:tcPr>
            <w:tcW w:w="1288" w:type="pct"/>
            <w:tcBorders>
              <w:top w:val="thickThinSmallGap" w:sz="24" w:space="0" w:color="auto"/>
              <w:bottom w:val="nil"/>
            </w:tcBorders>
            <w:vAlign w:val="bottom"/>
          </w:tcPr>
          <w:p w14:paraId="03C8D4AF" w14:textId="77777777" w:rsidR="00863A39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thickThinSmallGap" w:sz="24" w:space="0" w:color="auto"/>
              <w:bottom w:val="nil"/>
            </w:tcBorders>
          </w:tcPr>
          <w:p w14:paraId="4A93E6A2" w14:textId="77777777" w:rsidR="00863A39" w:rsidRPr="00D10F2F" w:rsidRDefault="00863A39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63A39" w:rsidRPr="00D10F2F" w14:paraId="61A7560B" w14:textId="77777777" w:rsidTr="007F1476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566AEA47" w14:textId="77777777" w:rsidR="00863A39" w:rsidRPr="00D10F2F" w:rsidRDefault="002F289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แจ้ง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5EAA8CAB" w14:textId="77777777" w:rsidR="00863A39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4FE36505" w14:textId="77777777" w:rsidR="00863A39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50</w:t>
            </w:r>
          </w:p>
        </w:tc>
      </w:tr>
      <w:tr w:rsidR="00863A39" w:rsidRPr="00D10F2F" w14:paraId="017499E4" w14:textId="77777777" w:rsidTr="007F1476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6B9CCD0B" w14:textId="77777777" w:rsidR="00863A39" w:rsidRPr="00D10F2F" w:rsidRDefault="002F289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แจ้งบางครั้ง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79731228" w14:textId="77777777" w:rsidR="00863A39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4E8C8FC7" w14:textId="77777777" w:rsidR="00863A39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</w:tr>
      <w:tr w:rsidR="00863A39" w:rsidRPr="00D10F2F" w14:paraId="13938F95" w14:textId="77777777" w:rsidTr="008D2DB1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71407613" w14:textId="77777777" w:rsidR="00863A39" w:rsidRPr="00D10F2F" w:rsidRDefault="002F289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ไม่แจ้ง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50FEA439" w14:textId="77777777" w:rsidR="00863A39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53EF04AF" w14:textId="77777777" w:rsidR="00863A39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31</w:t>
            </w:r>
          </w:p>
        </w:tc>
      </w:tr>
      <w:tr w:rsidR="00A9171F" w:rsidRPr="00D10F2F" w14:paraId="5BFD3575" w14:textId="77777777" w:rsidTr="008D2DB1">
        <w:tc>
          <w:tcPr>
            <w:tcW w:w="2421" w:type="pct"/>
            <w:tcBorders>
              <w:top w:val="nil"/>
              <w:bottom w:val="thickThinSmallGap" w:sz="24" w:space="0" w:color="auto"/>
            </w:tcBorders>
            <w:noWrap/>
            <w:vAlign w:val="bottom"/>
          </w:tcPr>
          <w:p w14:paraId="1EF81116" w14:textId="77777777" w:rsidR="00A9171F" w:rsidRPr="00D10F2F" w:rsidRDefault="002F2897">
            <w:pPr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</w:pPr>
            <w:r w:rsidRPr="00C924EA">
              <w:rPr>
                <w:rFonts w:asciiTheme="majorBidi" w:eastAsia="Times New Roman" w:hAnsiTheme="majorBidi" w:cstheme="majorBidi"/>
                <w:sz w:val="32"/>
                <w:szCs w:val="32"/>
              </w:rPr>
              <w:t>ไม่ทราบ</w:t>
            </w:r>
          </w:p>
        </w:tc>
        <w:tc>
          <w:tcPr>
            <w:tcW w:w="1288" w:type="pct"/>
            <w:tcBorders>
              <w:top w:val="nil"/>
              <w:bottom w:val="thickThinSmallGap" w:sz="24" w:space="0" w:color="auto"/>
            </w:tcBorders>
            <w:vAlign w:val="bottom"/>
          </w:tcPr>
          <w:p w14:paraId="2DB4372F" w14:textId="77777777" w:rsidR="00A9171F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90" w:type="pct"/>
            <w:tcBorders>
              <w:top w:val="nil"/>
              <w:bottom w:val="thickThinSmallGap" w:sz="24" w:space="0" w:color="auto"/>
            </w:tcBorders>
          </w:tcPr>
          <w:p w14:paraId="75B5D6C5" w14:textId="77777777" w:rsidR="00A9171F" w:rsidRPr="00D10F2F" w:rsidRDefault="002F2897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  <w:tr w:rsidR="00837D1F" w:rsidRPr="00D10F2F" w14:paraId="017C360E" w14:textId="77777777" w:rsidTr="008D2DB1">
        <w:tc>
          <w:tcPr>
            <w:tcW w:w="2421" w:type="pct"/>
            <w:tcBorders>
              <w:top w:val="thickThinSmallGap" w:sz="24" w:space="0" w:color="auto"/>
              <w:bottom w:val="nil"/>
            </w:tcBorders>
            <w:noWrap/>
            <w:vAlign w:val="bottom"/>
          </w:tcPr>
          <w:p w14:paraId="1BF8A6F1" w14:textId="77777777" w:rsidR="00837D1F" w:rsidRPr="00D10F2F" w:rsidRDefault="00837D1F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</w:rPr>
              <w:t>ระยะเวลาที่ทหารมาทำกิจกรรมที่โรงเรียนตาดีกา</w:t>
            </w:r>
          </w:p>
        </w:tc>
        <w:tc>
          <w:tcPr>
            <w:tcW w:w="1288" w:type="pct"/>
            <w:tcBorders>
              <w:top w:val="thickThinSmallGap" w:sz="24" w:space="0" w:color="auto"/>
              <w:bottom w:val="nil"/>
            </w:tcBorders>
            <w:vAlign w:val="bottom"/>
          </w:tcPr>
          <w:p w14:paraId="2D29326F" w14:textId="77777777" w:rsidR="00837D1F" w:rsidRPr="00D10F2F" w:rsidRDefault="00837D1F">
            <w:pPr>
              <w:pStyle w:val="DecimalAligned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thickThinSmallGap" w:sz="24" w:space="0" w:color="auto"/>
              <w:bottom w:val="nil"/>
            </w:tcBorders>
          </w:tcPr>
          <w:p w14:paraId="20809FB9" w14:textId="77777777" w:rsidR="00837D1F" w:rsidRPr="00D10F2F" w:rsidRDefault="00837D1F">
            <w:pPr>
              <w:pStyle w:val="DecimalAligned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37D1F" w:rsidRPr="00D10F2F" w14:paraId="3867641F" w14:textId="77777777" w:rsidTr="007F1476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15327342" w14:textId="77777777" w:rsidR="00837D1F" w:rsidRPr="00D10F2F" w:rsidRDefault="00837D1F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 xml:space="preserve">30 </w:t>
            </w:r>
            <w:r w:rsidRPr="00D10F2F">
              <w:rPr>
                <w:rFonts w:asciiTheme="majorBidi" w:eastAsia="Times New Roman" w:hAnsiTheme="majorBidi" w:cstheme="majorBidi"/>
                <w:sz w:val="32"/>
                <w:szCs w:val="32"/>
              </w:rPr>
              <w:t>นาที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4B7C58FC" w14:textId="77777777" w:rsidR="00837D1F" w:rsidRPr="00D10F2F" w:rsidRDefault="00837D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7C6E8EC0" w14:textId="77777777" w:rsidR="00837D1F" w:rsidRPr="00D10F2F" w:rsidRDefault="00837D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hAnsiTheme="majorBidi" w:cstheme="majorBidi"/>
                <w:sz w:val="32"/>
                <w:szCs w:val="32"/>
              </w:rPr>
              <w:t>53</w:t>
            </w:r>
          </w:p>
        </w:tc>
      </w:tr>
      <w:tr w:rsidR="00837D1F" w:rsidRPr="00C924EA" w14:paraId="6DB6FFDC" w14:textId="77777777" w:rsidTr="008D2DB1">
        <w:tc>
          <w:tcPr>
            <w:tcW w:w="2421" w:type="pct"/>
            <w:tcBorders>
              <w:top w:val="nil"/>
              <w:bottom w:val="nil"/>
            </w:tcBorders>
            <w:noWrap/>
            <w:vAlign w:val="bottom"/>
          </w:tcPr>
          <w:p w14:paraId="7178C337" w14:textId="77777777" w:rsidR="00837D1F" w:rsidRPr="00C924EA" w:rsidRDefault="00837D1F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D10F2F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 xml:space="preserve">1-2 </w:t>
            </w:r>
            <w:r w:rsidRPr="00C924EA">
              <w:rPr>
                <w:rFonts w:asciiTheme="majorBidi" w:eastAsia="Times New Roman" w:hAnsiTheme="majorBidi" w:cstheme="majorBidi"/>
                <w:sz w:val="32"/>
                <w:szCs w:val="32"/>
              </w:rPr>
              <w:t>ชั่วโมง</w:t>
            </w:r>
          </w:p>
        </w:tc>
        <w:tc>
          <w:tcPr>
            <w:tcW w:w="1288" w:type="pct"/>
            <w:tcBorders>
              <w:top w:val="nil"/>
              <w:bottom w:val="nil"/>
            </w:tcBorders>
            <w:vAlign w:val="bottom"/>
          </w:tcPr>
          <w:p w14:paraId="40E5F989" w14:textId="77777777" w:rsidR="00837D1F" w:rsidRPr="00C924EA" w:rsidRDefault="00837D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290" w:type="pct"/>
            <w:tcBorders>
              <w:top w:val="nil"/>
              <w:bottom w:val="nil"/>
            </w:tcBorders>
          </w:tcPr>
          <w:p w14:paraId="51A2CD9E" w14:textId="77777777" w:rsidR="00837D1F" w:rsidRPr="00C924EA" w:rsidRDefault="00837D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41</w:t>
            </w:r>
          </w:p>
        </w:tc>
      </w:tr>
      <w:tr w:rsidR="00837D1F" w:rsidRPr="00C924EA" w14:paraId="7F16408A" w14:textId="77777777" w:rsidTr="008D2D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421" w:type="pct"/>
            <w:tcBorders>
              <w:top w:val="nil"/>
              <w:bottom w:val="thickThinSmallGap" w:sz="24" w:space="0" w:color="auto"/>
            </w:tcBorders>
            <w:noWrap/>
            <w:vAlign w:val="bottom"/>
          </w:tcPr>
          <w:p w14:paraId="2082967B" w14:textId="77777777" w:rsidR="00837D1F" w:rsidRPr="00C924EA" w:rsidRDefault="00837D1F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eastAsia="Times New Roman" w:hAnsiTheme="majorBidi" w:cstheme="majorBidi"/>
                <w:sz w:val="32"/>
                <w:szCs w:val="32"/>
                <w:cs w:val="0"/>
              </w:rPr>
              <w:t xml:space="preserve">2-3 </w:t>
            </w:r>
            <w:r w:rsidRPr="00C924EA">
              <w:rPr>
                <w:rFonts w:asciiTheme="majorBidi" w:eastAsia="Times New Roman" w:hAnsiTheme="majorBidi" w:cstheme="majorBidi"/>
                <w:sz w:val="32"/>
                <w:szCs w:val="32"/>
              </w:rPr>
              <w:t>ชั่วโมง</w:t>
            </w:r>
          </w:p>
        </w:tc>
        <w:tc>
          <w:tcPr>
            <w:tcW w:w="1288" w:type="pct"/>
            <w:tcBorders>
              <w:top w:val="nil"/>
              <w:bottom w:val="thickThinSmallGap" w:sz="24" w:space="0" w:color="auto"/>
            </w:tcBorders>
            <w:vAlign w:val="bottom"/>
          </w:tcPr>
          <w:p w14:paraId="4CD3B464" w14:textId="77777777" w:rsidR="00837D1F" w:rsidRPr="00C924EA" w:rsidRDefault="00837D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90" w:type="pct"/>
            <w:tcBorders>
              <w:top w:val="nil"/>
              <w:bottom w:val="thickThinSmallGap" w:sz="24" w:space="0" w:color="auto"/>
            </w:tcBorders>
          </w:tcPr>
          <w:p w14:paraId="70BC33A5" w14:textId="77777777" w:rsidR="00837D1F" w:rsidRPr="00C924EA" w:rsidRDefault="00837D1F">
            <w:pPr>
              <w:pStyle w:val="DecimalAligned"/>
              <w:rPr>
                <w:rFonts w:asciiTheme="majorBidi" w:hAnsiTheme="majorBidi" w:cstheme="majorBidi"/>
                <w:sz w:val="32"/>
                <w:szCs w:val="32"/>
              </w:rPr>
            </w:pPr>
            <w:r w:rsidRPr="00C924EA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</w:tbl>
    <w:p w14:paraId="13B6FB3A" w14:textId="77777777" w:rsidR="00DA129F" w:rsidRDefault="00DA129F">
      <w:pPr>
        <w:rPr>
          <w:rFonts w:asciiTheme="majorBidi" w:hAnsiTheme="majorBidi" w:cstheme="majorBidi"/>
          <w:sz w:val="32"/>
          <w:szCs w:val="32"/>
        </w:rPr>
      </w:pPr>
    </w:p>
    <w:p w14:paraId="6DD094BE" w14:textId="77777777" w:rsidR="00851327" w:rsidRPr="00947280" w:rsidRDefault="00851327">
      <w:pPr>
        <w:rPr>
          <w:rFonts w:asciiTheme="majorBidi" w:hAnsiTheme="majorBidi" w:cstheme="majorBidi"/>
          <w:b/>
          <w:bCs/>
          <w:sz w:val="24"/>
          <w:szCs w:val="32"/>
        </w:rPr>
      </w:pPr>
      <w:r w:rsidRPr="00947280">
        <w:rPr>
          <w:rFonts w:asciiTheme="majorBidi" w:hAnsiTheme="majorBidi" w:cstheme="majorBidi" w:hint="cs"/>
          <w:b/>
          <w:bCs/>
          <w:sz w:val="24"/>
          <w:szCs w:val="32"/>
          <w:cs/>
        </w:rPr>
        <w:t>การปฏิบัติหน้าที่ของเจ้าหน้าที่ทหาร</w:t>
      </w:r>
    </w:p>
    <w:p w14:paraId="75E73176" w14:textId="77777777" w:rsidR="00851327" w:rsidRPr="00947280" w:rsidRDefault="0085132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47280">
        <w:rPr>
          <w:rFonts w:asciiTheme="majorBidi" w:hAnsiTheme="majorBidi" w:cstheme="majorBidi"/>
          <w:b/>
          <w:bCs/>
          <w:sz w:val="32"/>
          <w:szCs w:val="32"/>
          <w:cs/>
        </w:rPr>
        <w:t>ช่วงเวลาที่มา</w:t>
      </w:r>
    </w:p>
    <w:p w14:paraId="41616032" w14:textId="77777777" w:rsidR="00851327" w:rsidRDefault="00851327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โดยส่วนใหญ่เจ้าหน้าที่จะมาเวลาประมาณ </w:t>
      </w:r>
      <w:r w:rsidRPr="00DA129F">
        <w:rPr>
          <w:rFonts w:asciiTheme="majorBidi" w:hAnsiTheme="majorBidi" w:cstheme="majorBidi"/>
          <w:sz w:val="32"/>
          <w:szCs w:val="32"/>
        </w:rPr>
        <w:t xml:space="preserve">8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โมงเช้าคิดเป็นร้อยละ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35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รองลงมาคือเวลา </w:t>
      </w:r>
      <w:r w:rsidRPr="00DA129F">
        <w:rPr>
          <w:rFonts w:asciiTheme="majorBidi" w:hAnsiTheme="majorBidi" w:cstheme="majorBidi"/>
          <w:sz w:val="32"/>
          <w:szCs w:val="32"/>
        </w:rPr>
        <w:t xml:space="preserve">9 </w:t>
      </w:r>
      <w:r w:rsidRPr="00DA129F">
        <w:rPr>
          <w:rFonts w:asciiTheme="majorBidi" w:hAnsiTheme="majorBidi" w:cstheme="majorBidi"/>
          <w:sz w:val="32"/>
          <w:szCs w:val="32"/>
          <w:cs/>
        </w:rPr>
        <w:t>โมง ซึ่งเป็นเวลาที่ครูและนักเรียนกำลังจะเริ่มการเรียนการสอน</w:t>
      </w:r>
    </w:p>
    <w:p w14:paraId="4FB44065" w14:textId="77777777" w:rsidR="00DC5CD7" w:rsidRDefault="00DC5CD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“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C5CD7">
        <w:rPr>
          <w:rFonts w:asciiTheme="majorBidi" w:hAnsiTheme="majorBidi" w:cs="Angsana New"/>
          <w:sz w:val="32"/>
          <w:szCs w:val="32"/>
          <w:cs/>
        </w:rPr>
        <w:t>ไม่อยากให้มายุ่งมารบกวน รบกวนเวลาสอน ต้องหยุดสอน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5117418D" w14:textId="77777777" w:rsidR="00DC5CD7" w:rsidRPr="00DA129F" w:rsidRDefault="00DC5CD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“ </w:t>
      </w:r>
      <w:r w:rsidRPr="00DC5CD7">
        <w:rPr>
          <w:rFonts w:asciiTheme="majorBidi" w:hAnsiTheme="majorBidi" w:cs="Angsana New"/>
          <w:sz w:val="32"/>
          <w:szCs w:val="32"/>
          <w:cs/>
        </w:rPr>
        <w:t>เฉยๆ แต่ก็ทำให้เสียเวลาต้องไปต้อนรับและพูดคุย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5A0FE9E1" w14:textId="77777777" w:rsidR="002C3A04" w:rsidRDefault="002C3A04">
      <w:pPr>
        <w:rPr>
          <w:rFonts w:asciiTheme="majorBidi" w:hAnsiTheme="majorBidi" w:cstheme="majorBidi"/>
          <w:sz w:val="32"/>
          <w:szCs w:val="32"/>
        </w:rPr>
      </w:pPr>
    </w:p>
    <w:p w14:paraId="56A93254" w14:textId="77777777" w:rsidR="001179A4" w:rsidRPr="002C3A04" w:rsidRDefault="001179A4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การแจ้ง</w:t>
      </w:r>
      <w:r w:rsidR="00665C3E" w:rsidRPr="002C3A04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</w:t>
      </w: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หน่วยงานให้ครูตาดีการับรู้</w:t>
      </w:r>
      <w:r w:rsidR="00665C3E" w:rsidRPr="002C3A04">
        <w:rPr>
          <w:rFonts w:asciiTheme="majorBidi" w:hAnsiTheme="majorBidi" w:cstheme="majorBidi" w:hint="cs"/>
          <w:b/>
          <w:bCs/>
          <w:sz w:val="32"/>
          <w:szCs w:val="32"/>
          <w:cs/>
        </w:rPr>
        <w:t>ก่อนทำกิจกรรม</w:t>
      </w:r>
    </w:p>
    <w:p w14:paraId="33FCA7D8" w14:textId="77777777" w:rsidR="00851327" w:rsidRDefault="007302C0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การมาทำกิจกรรมของเจ้าหน้าที่ที่ตาดีกามีทั้งที่แจ้งมาก่อนล่วงหน้าและไม่แจ้งข้อมูลมาก่อนเลยในสัดส่วนที่เท่ากันคือ ถูกต้องไหมคะ</w:t>
      </w:r>
      <w:r w:rsidR="00851327" w:rsidRPr="00DA129F">
        <w:rPr>
          <w:rFonts w:asciiTheme="majorBidi" w:hAnsiTheme="majorBidi" w:cstheme="majorBidi"/>
          <w:sz w:val="32"/>
          <w:szCs w:val="32"/>
          <w:cs/>
        </w:rPr>
        <w:t xml:space="preserve">คือร้อยละ </w:t>
      </w:r>
      <w:r w:rsidR="00851327" w:rsidRPr="00DA129F">
        <w:rPr>
          <w:rFonts w:asciiTheme="majorBidi" w:hAnsiTheme="majorBidi" w:cstheme="majorBidi"/>
          <w:sz w:val="32"/>
          <w:szCs w:val="32"/>
        </w:rPr>
        <w:t>41</w:t>
      </w:r>
      <w:r w:rsidR="00851327" w:rsidRPr="00DA129F">
        <w:rPr>
          <w:rFonts w:asciiTheme="majorBidi" w:hAnsiTheme="majorBidi" w:cstheme="majorBidi"/>
          <w:sz w:val="32"/>
          <w:szCs w:val="32"/>
          <w:cs/>
        </w:rPr>
        <w:t xml:space="preserve"> โดยส่วนใหญ่เป็นเจ้าหน้าที่ทหารที่ทำงานในพื้นที่</w:t>
      </w:r>
    </w:p>
    <w:p w14:paraId="7EBFCF73" w14:textId="77777777" w:rsidR="00665C3E" w:rsidRPr="00DA129F" w:rsidRDefault="00665C3E">
      <w:pPr>
        <w:rPr>
          <w:rFonts w:asciiTheme="majorBidi" w:hAnsiTheme="majorBidi" w:cstheme="majorBidi"/>
          <w:sz w:val="32"/>
          <w:szCs w:val="32"/>
          <w:cs/>
        </w:rPr>
      </w:pPr>
    </w:p>
    <w:p w14:paraId="1F8661A5" w14:textId="77777777" w:rsidR="00650CA1" w:rsidRPr="002C3A04" w:rsidRDefault="00650CA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ปีที่เจ้าหน้าที่ทหารเริ่มมาทำกิจกรรมในโรงเรียนตาดีกา</w:t>
      </w:r>
    </w:p>
    <w:p w14:paraId="015CBBF4" w14:textId="14D641F8" w:rsidR="00650CA1" w:rsidRDefault="00543C44" w:rsidP="00665C3E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รายงานสถานการณ์สิทธิมนุษยชนในพื้นที่จังหวัดชายแดนใต้ของกลุ่มด้วยใจเมื่อปี </w:t>
      </w:r>
      <w:r w:rsidRPr="00DA129F">
        <w:rPr>
          <w:rFonts w:asciiTheme="majorBidi" w:hAnsiTheme="majorBidi" w:cstheme="majorBidi"/>
          <w:sz w:val="32"/>
          <w:szCs w:val="32"/>
        </w:rPr>
        <w:t>2559-2560</w:t>
      </w:r>
      <w:r w:rsidRPr="00DA129F">
        <w:rPr>
          <w:rStyle w:val="FootnoteReference"/>
          <w:rFonts w:asciiTheme="majorBidi" w:hAnsiTheme="majorBidi" w:cstheme="majorBidi"/>
        </w:rPr>
        <w:footnoteReference w:id="5"/>
      </w:r>
      <w:r w:rsidRPr="00DA129F">
        <w:rPr>
          <w:rFonts w:asciiTheme="majorBidi" w:hAnsiTheme="majorBidi" w:cstheme="majorBidi"/>
          <w:sz w:val="32"/>
          <w:szCs w:val="32"/>
        </w:rPr>
        <w:t xml:space="preserve"> </w:t>
      </w:r>
      <w:r w:rsidRPr="00DA129F">
        <w:rPr>
          <w:rFonts w:asciiTheme="majorBidi" w:hAnsiTheme="majorBidi" w:cstheme="majorBidi"/>
          <w:sz w:val="32"/>
          <w:szCs w:val="32"/>
          <w:cs/>
        </w:rPr>
        <w:t>พบว่าในปี 2560 เป็นปีแรกที่มีการเข้าไปขอจัดการเรียนการสอนเกี่ยวกับสิทธิทางการเมืองและหน้าที่พลเรือน</w:t>
      </w:r>
      <w:r w:rsidR="00947280" w:rsidRPr="00947280">
        <w:rPr>
          <w:rFonts w:asciiTheme="majorBidi" w:hAnsiTheme="majorBidi" w:cs="Angsana New"/>
          <w:sz w:val="32"/>
          <w:szCs w:val="32"/>
          <w:cs/>
        </w:rPr>
        <w:t>โดยเจ้าหน้าที่ฝ่ายความมั่นคง</w:t>
      </w:r>
      <w:r w:rsidRPr="00DA129F">
        <w:rPr>
          <w:rFonts w:asciiTheme="majorBidi" w:hAnsiTheme="majorBidi" w:cstheme="majorBidi"/>
          <w:sz w:val="32"/>
          <w:szCs w:val="32"/>
          <w:cs/>
        </w:rPr>
        <w:t>ให้กับเด็กซึ่ง</w:t>
      </w:r>
      <w:r w:rsidR="00947280" w:rsidRPr="00947280">
        <w:rPr>
          <w:rFonts w:asciiTheme="majorBidi" w:hAnsiTheme="majorBidi" w:cs="Angsana New"/>
          <w:sz w:val="32"/>
          <w:szCs w:val="32"/>
          <w:cs/>
        </w:rPr>
        <w:t>การเรียนการสอนที่เจ้าหน้าที่จัดให้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ไม่ได้เกี่ยวข้องกับการเรียนการสอนศาสนาแต่อย่างใด </w:t>
      </w:r>
      <w:r w:rsidR="00947280" w:rsidRPr="00947280">
        <w:rPr>
          <w:rFonts w:asciiTheme="majorBidi" w:hAnsiTheme="majorBidi" w:cs="Angsana New"/>
          <w:sz w:val="32"/>
          <w:szCs w:val="32"/>
          <w:cs/>
        </w:rPr>
        <w:t>และเด็กได้เรียนเรื่องดังกล่าวจากโรงเรียนของรัฐแล้ว</w:t>
      </w:r>
      <w:r w:rsidR="0094728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A129F">
        <w:rPr>
          <w:rFonts w:asciiTheme="majorBidi" w:hAnsiTheme="majorBidi" w:cstheme="majorBidi"/>
          <w:sz w:val="32"/>
          <w:szCs w:val="32"/>
          <w:cs/>
        </w:rPr>
        <w:t>โดยในช่วงปลายปี</w:t>
      </w:r>
      <w:r w:rsidR="00706264" w:rsidRPr="00DA129F">
        <w:rPr>
          <w:rFonts w:asciiTheme="majorBidi" w:hAnsiTheme="majorBidi" w:cstheme="majorBidi"/>
          <w:sz w:val="32"/>
          <w:szCs w:val="32"/>
        </w:rPr>
        <w:t xml:space="preserve"> 2560 </w:t>
      </w:r>
      <w:r w:rsidRPr="00DA129F">
        <w:rPr>
          <w:rFonts w:asciiTheme="majorBidi" w:hAnsiTheme="majorBidi" w:cstheme="majorBidi"/>
          <w:sz w:val="32"/>
          <w:szCs w:val="32"/>
          <w:cs/>
        </w:rPr>
        <w:t>เริ่มมีภาพเจ้าหน้าที่ทหารแต่งกายด้วยชุดเครื่องแบบและพกพาอาวุธปืน</w:t>
      </w:r>
      <w:r w:rsidR="00947280">
        <w:rPr>
          <w:rFonts w:asciiTheme="majorBidi" w:hAnsiTheme="majorBidi" w:cstheme="majorBidi" w:hint="cs"/>
          <w:sz w:val="32"/>
          <w:szCs w:val="32"/>
          <w:cs/>
        </w:rPr>
        <w:t>เข้า</w:t>
      </w:r>
      <w:r w:rsidRPr="00DA129F">
        <w:rPr>
          <w:rFonts w:asciiTheme="majorBidi" w:hAnsiTheme="majorBidi" w:cstheme="majorBidi"/>
          <w:sz w:val="32"/>
          <w:szCs w:val="32"/>
          <w:cs/>
        </w:rPr>
        <w:t>ไปในโรงเรียนตาดีกาประมาณ 6-7 คน เพื่อไปทำกิจกรรมกับเด็กที่โรงเรียนตาดีกา ทั้งนี้ครูตาดีกาบางโรงเรียนก็มีความกังวลใจในการเข้ามาของเจ้าหน้าที่เพราะทำให้ชั่วโมงในการเรียนการสอน</w:t>
      </w:r>
      <w:r w:rsidR="00947280" w:rsidRPr="00947280">
        <w:rPr>
          <w:rFonts w:asciiTheme="majorBidi" w:hAnsiTheme="majorBidi" w:cs="Angsana New"/>
          <w:sz w:val="32"/>
          <w:szCs w:val="32"/>
          <w:cs/>
        </w:rPr>
        <w:t>ปกติของโรงเรียน</w:t>
      </w:r>
      <w:r w:rsidRPr="00DA129F">
        <w:rPr>
          <w:rFonts w:asciiTheme="majorBidi" w:hAnsiTheme="majorBidi" w:cstheme="majorBidi"/>
          <w:sz w:val="32"/>
          <w:szCs w:val="32"/>
          <w:cs/>
        </w:rPr>
        <w:t>ลดลง และกิจกรรมก็ไม่สอดคล้องกับการเรียนการสอนเดิม บางโรงเรียนพบว่ากิจกรรมเน้นสนุกสนานและบันเทิงเริงใจ</w:t>
      </w:r>
      <w:r w:rsidRPr="00DA129F">
        <w:rPr>
          <w:rFonts w:asciiTheme="majorBidi" w:hAnsiTheme="majorBidi" w:cstheme="majorBidi"/>
          <w:sz w:val="32"/>
          <w:szCs w:val="32"/>
        </w:rPr>
        <w:t xml:space="preserve"> </w:t>
      </w:r>
      <w:r w:rsidRPr="00DA129F">
        <w:rPr>
          <w:rFonts w:asciiTheme="majorBidi" w:hAnsiTheme="majorBidi" w:cstheme="majorBidi"/>
          <w:sz w:val="32"/>
          <w:szCs w:val="32"/>
          <w:cs/>
        </w:rPr>
        <w:t>ซึ่งสอดคล้องกับผู้ให้</w:t>
      </w:r>
      <w:r w:rsidRPr="00DA129F">
        <w:rPr>
          <w:rFonts w:asciiTheme="majorBidi" w:hAnsiTheme="majorBidi" w:cstheme="majorBidi"/>
          <w:sz w:val="32"/>
          <w:szCs w:val="32"/>
          <w:cs/>
        </w:rPr>
        <w:lastRenderedPageBreak/>
        <w:t xml:space="preserve">ข้อมูลที่พบว่าการมาทำกิจกรรมในโรงเรียนตาดีกาของทหารโดยส่วนใหญ่พบว่าเริ่มมาที่โรงเรียนตาดีกาคือปี </w:t>
      </w:r>
      <w:r w:rsidRPr="00DA129F">
        <w:rPr>
          <w:rFonts w:asciiTheme="majorBidi" w:hAnsiTheme="majorBidi" w:cstheme="majorBidi"/>
          <w:sz w:val="32"/>
          <w:szCs w:val="32"/>
        </w:rPr>
        <w:t xml:space="preserve">2561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DA129F">
        <w:rPr>
          <w:rFonts w:asciiTheme="majorBidi" w:hAnsiTheme="majorBidi" w:cstheme="majorBidi"/>
          <w:sz w:val="32"/>
          <w:szCs w:val="32"/>
        </w:rPr>
        <w:t xml:space="preserve">2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ปีที่แล้ว 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41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รองลงมาคือปี </w:t>
      </w:r>
      <w:r w:rsidRPr="00DA129F">
        <w:rPr>
          <w:rFonts w:asciiTheme="majorBidi" w:hAnsiTheme="majorBidi" w:cstheme="majorBidi"/>
          <w:sz w:val="32"/>
          <w:szCs w:val="32"/>
        </w:rPr>
        <w:t xml:space="preserve">2559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คิดเป็นร้อยละ </w:t>
      </w:r>
    </w:p>
    <w:p w14:paraId="5A99244D" w14:textId="77777777" w:rsidR="00527CCF" w:rsidRPr="002C3A04" w:rsidRDefault="00527CCF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จำนวนครั้งที่มา</w:t>
      </w:r>
    </w:p>
    <w:p w14:paraId="4012829A" w14:textId="0250A3CC" w:rsidR="007B26DE" w:rsidRDefault="004C7F87" w:rsidP="00E6569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เจ้าหน้าที่ทหารเข้ามาทำกิจกรรมในโรงเรียนโดยส่วนใหญ่จะมา </w:t>
      </w:r>
      <w:r w:rsidRPr="00DA129F">
        <w:rPr>
          <w:rFonts w:asciiTheme="majorBidi" w:hAnsiTheme="majorBidi" w:cstheme="majorBidi"/>
          <w:sz w:val="32"/>
          <w:szCs w:val="32"/>
        </w:rPr>
        <w:t xml:space="preserve">2-3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ครั้งต่อเดือนคิดเป็นร้อยละ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57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รองลงมาคือ </w:t>
      </w:r>
      <w:r w:rsidRPr="00DA129F">
        <w:rPr>
          <w:rFonts w:asciiTheme="majorBidi" w:hAnsiTheme="majorBidi" w:cstheme="majorBidi"/>
          <w:sz w:val="32"/>
          <w:szCs w:val="32"/>
        </w:rPr>
        <w:t>3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 ครั้งต่อปี  ซึ่งค่อนข้างมีความต่างกันมากในจำนวนครั้งที่มา</w:t>
      </w:r>
      <w:r w:rsidR="00E65696" w:rsidRPr="00DA129F">
        <w:rPr>
          <w:rFonts w:asciiTheme="majorBidi" w:hAnsiTheme="majorBidi" w:cstheme="majorBidi"/>
          <w:sz w:val="32"/>
          <w:szCs w:val="32"/>
          <w:cs/>
        </w:rPr>
        <w:t>ทั้งนี้ขึ้นอยู่กับพื้นที่เช่นพื้นที่มีเหตุการณ์</w:t>
      </w:r>
      <w:r w:rsidR="00947280">
        <w:rPr>
          <w:rFonts w:asciiTheme="majorBidi" w:hAnsiTheme="majorBidi" w:cs="Angsana New" w:hint="cs"/>
          <w:sz w:val="32"/>
          <w:szCs w:val="32"/>
          <w:cs/>
        </w:rPr>
        <w:t>ความไม่สงบ</w:t>
      </w:r>
      <w:r w:rsidR="00E65696" w:rsidRPr="00DA129F">
        <w:rPr>
          <w:rFonts w:asciiTheme="majorBidi" w:hAnsiTheme="majorBidi" w:cstheme="majorBidi"/>
          <w:sz w:val="32"/>
          <w:szCs w:val="32"/>
          <w:cs/>
        </w:rPr>
        <w:t>บ่อยครั้งหรือไม่มีเหตุการณ์</w:t>
      </w:r>
    </w:p>
    <w:p w14:paraId="2129259D" w14:textId="77777777" w:rsidR="007B26DE" w:rsidRPr="00DA129F" w:rsidRDefault="007B26DE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การแต่งกาย</w:t>
      </w:r>
    </w:p>
    <w:p w14:paraId="4294BF71" w14:textId="77777777" w:rsidR="007B26DE" w:rsidRPr="00DA129F" w:rsidRDefault="00E65696" w:rsidP="00CE0C65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ผู้ให้ข้อมูลระบุเหมือนกันทุกโรงเรียนคือเจ้าหน้าที่จะมาในชุดเครื่องแบบคือ</w:t>
      </w:r>
      <w:r w:rsidR="007B26DE" w:rsidRPr="00DA129F">
        <w:rPr>
          <w:rFonts w:asciiTheme="majorBidi" w:hAnsiTheme="majorBidi" w:cstheme="majorBidi"/>
          <w:sz w:val="32"/>
          <w:szCs w:val="32"/>
          <w:cs/>
        </w:rPr>
        <w:t>แต่งกาย</w:t>
      </w:r>
      <w:r w:rsidRPr="00DA129F">
        <w:rPr>
          <w:rFonts w:asciiTheme="majorBidi" w:hAnsiTheme="majorBidi" w:cstheme="majorBidi"/>
          <w:sz w:val="32"/>
          <w:szCs w:val="32"/>
          <w:cs/>
        </w:rPr>
        <w:t>ด้วย</w:t>
      </w:r>
      <w:r w:rsidR="007B26DE" w:rsidRPr="00DA129F">
        <w:rPr>
          <w:rFonts w:asciiTheme="majorBidi" w:hAnsiTheme="majorBidi" w:cstheme="majorBidi"/>
          <w:sz w:val="32"/>
          <w:szCs w:val="32"/>
          <w:cs/>
        </w:rPr>
        <w:t>ชุดทหารสีดำ</w:t>
      </w:r>
      <w:r w:rsidR="007B26DE" w:rsidRPr="00DA129F">
        <w:rPr>
          <w:rFonts w:asciiTheme="majorBidi" w:hAnsiTheme="majorBidi" w:cstheme="majorBidi"/>
          <w:sz w:val="32"/>
          <w:szCs w:val="32"/>
        </w:rPr>
        <w:t xml:space="preserve"> </w:t>
      </w:r>
      <w:r w:rsidR="00706264" w:rsidRPr="00DA129F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="007B26DE" w:rsidRPr="00DA129F">
        <w:rPr>
          <w:rFonts w:asciiTheme="majorBidi" w:hAnsiTheme="majorBidi" w:cstheme="majorBidi"/>
          <w:sz w:val="32"/>
          <w:szCs w:val="32"/>
          <w:cs/>
        </w:rPr>
        <w:t>สีเขียว  และบางกรณี สีเขียวหมวกแดง</w:t>
      </w:r>
      <w:r w:rsidRPr="00DA129F">
        <w:rPr>
          <w:rFonts w:asciiTheme="majorBidi" w:hAnsiTheme="majorBidi" w:cstheme="majorBidi"/>
          <w:sz w:val="32"/>
          <w:szCs w:val="32"/>
          <w:cs/>
        </w:rPr>
        <w:t>และพกพาอาวุธมาด้วยทุกครั้ง อาวุธที่นำมาด้วยมีทั้งปืนสั้นและปืนยาว</w:t>
      </w:r>
      <w:r w:rsidR="00CE0C65" w:rsidRPr="00DA129F">
        <w:rPr>
          <w:rFonts w:asciiTheme="majorBidi" w:hAnsiTheme="majorBidi" w:cstheme="majorBidi"/>
          <w:sz w:val="32"/>
          <w:szCs w:val="32"/>
          <w:cs/>
        </w:rPr>
        <w:t>การที่เจ้าหน้าที่พกอาวุธมาด้วยระหว่างการทำกิจกรรมกับเด็กทำให้เด็กอยู่ในระยะใกล้กับปืนทำให้ครูกลัวอาวุธปืนลั่นหรือเด็กไปจับอาวุธปืนด้วยความรู้เท่าไม่ถึงการณ์</w:t>
      </w:r>
    </w:p>
    <w:p w14:paraId="5F812FDC" w14:textId="77777777" w:rsidR="00E65696" w:rsidRPr="00DA129F" w:rsidRDefault="00E65696" w:rsidP="00E65696">
      <w:pPr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ปืนยาว</w:t>
      </w:r>
    </w:p>
    <w:p w14:paraId="7A15F4A4" w14:textId="77777777" w:rsidR="007B26DE" w:rsidRPr="00DA129F" w:rsidRDefault="007B26DE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145E979" wp14:editId="621AA417">
            <wp:extent cx="3026535" cy="843609"/>
            <wp:effectExtent l="0" t="0" r="2540" b="0"/>
            <wp:docPr id="7" name="Picture 2" descr="ผลการค้นหารูปภาพสำหรับ ปืนM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ปืนM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278" cy="84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4318" w14:textId="77777777" w:rsidR="007B26DE" w:rsidRPr="00DA129F" w:rsidRDefault="007B26DE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ปืนสั้น</w:t>
      </w:r>
    </w:p>
    <w:p w14:paraId="29B5D1F4" w14:textId="77777777" w:rsidR="007B26DE" w:rsidRPr="00DA129F" w:rsidRDefault="00CB09EC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5FE18" wp14:editId="6DC19C3B">
                <wp:simplePos x="0" y="0"/>
                <wp:positionH relativeFrom="column">
                  <wp:posOffset>690997</wp:posOffset>
                </wp:positionH>
                <wp:positionV relativeFrom="paragraph">
                  <wp:posOffset>993081</wp:posOffset>
                </wp:positionV>
                <wp:extent cx="714615" cy="499462"/>
                <wp:effectExtent l="0" t="0" r="28575" b="15240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615" cy="4994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0E80ACE" id="วงรี 16" o:spid="_x0000_s1026" style="position:absolute;margin-left:54.4pt;margin-top:78.2pt;width:56.25pt;height:39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" filled="f" strokecolor="#e36c0a [2409]" strokeweight="2pt"/>
            </w:pict>
          </mc:Fallback>
        </mc:AlternateContent>
      </w:r>
      <w:r w:rsidRPr="00DA129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38882" wp14:editId="31E8AD7B">
                <wp:simplePos x="0" y="0"/>
                <wp:positionH relativeFrom="column">
                  <wp:posOffset>2166897</wp:posOffset>
                </wp:positionH>
                <wp:positionV relativeFrom="paragraph">
                  <wp:posOffset>849203</wp:posOffset>
                </wp:positionV>
                <wp:extent cx="284310" cy="268941"/>
                <wp:effectExtent l="0" t="0" r="1905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10" cy="268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0FC2DB2" id="สี่เหลี่ยมผืนผ้า 15" o:spid="_x0000_s1026" style="position:absolute;margin-left:170.6pt;margin-top:66.85pt;width:22.4pt;height:2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" fillcolor="white [3212]" stroked="f" strokeweight="2pt"/>
            </w:pict>
          </mc:Fallback>
        </mc:AlternateContent>
      </w:r>
      <w:r w:rsidRPr="00DA129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421BF" wp14:editId="249F82F7">
                <wp:simplePos x="0" y="0"/>
                <wp:positionH relativeFrom="column">
                  <wp:posOffset>1543872</wp:posOffset>
                </wp:positionH>
                <wp:positionV relativeFrom="paragraph">
                  <wp:posOffset>165100</wp:posOffset>
                </wp:positionV>
                <wp:extent cx="237735" cy="429217"/>
                <wp:effectExtent l="0" t="0" r="0" b="952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35" cy="4292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F1ADFBB" id="สี่เหลี่ยมผืนผ้า 14" o:spid="_x0000_s1026" style="position:absolute;margin-left:121.55pt;margin-top:13pt;width:18.7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" fillcolor="white [3212]" stroked="f" strokeweight="2pt"/>
            </w:pict>
          </mc:Fallback>
        </mc:AlternateContent>
      </w:r>
      <w:r w:rsidRPr="00DA129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00AC2" wp14:editId="635983D3">
                <wp:simplePos x="0" y="0"/>
                <wp:positionH relativeFrom="column">
                  <wp:posOffset>3803624</wp:posOffset>
                </wp:positionH>
                <wp:positionV relativeFrom="paragraph">
                  <wp:posOffset>1046074</wp:posOffset>
                </wp:positionV>
                <wp:extent cx="484094" cy="591671"/>
                <wp:effectExtent l="0" t="0" r="0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591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23682F7" id="สี่เหลี่ยมผืนผ้า 13" o:spid="_x0000_s1026" style="position:absolute;margin-left:299.5pt;margin-top:82.35pt;width:38.1pt;height:4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" fillcolor="white [3201]" stroked="f" strokeweight="2pt"/>
            </w:pict>
          </mc:Fallback>
        </mc:AlternateContent>
      </w:r>
      <w:r w:rsidRPr="00DA129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31D33" wp14:editId="6A242EC7">
                <wp:simplePos x="0" y="0"/>
                <wp:positionH relativeFrom="column">
                  <wp:posOffset>2989089</wp:posOffset>
                </wp:positionH>
                <wp:positionV relativeFrom="paragraph">
                  <wp:posOffset>1118144</wp:posOffset>
                </wp:positionV>
                <wp:extent cx="215153" cy="375109"/>
                <wp:effectExtent l="0" t="0" r="13970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3751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999A72A" id="สี่เหลี่ยมผืนผ้า 9" o:spid="_x0000_s1026" style="position:absolute;margin-left:235.35pt;margin-top:88.05pt;width:16.9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" fillcolor="white [3201]" strokecolor="white [3212]" strokeweight="2pt"/>
            </w:pict>
          </mc:Fallback>
        </mc:AlternateContent>
      </w:r>
      <w:r w:rsidRPr="00DA129F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9236EE0" wp14:editId="2F612E0A">
            <wp:extent cx="475615" cy="658495"/>
            <wp:effectExtent l="0" t="0" r="635" b="825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26DE" w:rsidRPr="00DA129F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E3004FB" wp14:editId="533BF8BC">
            <wp:extent cx="3811281" cy="2059321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196" cy="205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43623" w14:textId="77777777" w:rsidR="00CB09EC" w:rsidRPr="00DA129F" w:rsidRDefault="00CB09EC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ภาพจาก </w:t>
      </w:r>
      <w:r w:rsidRPr="004C15AB">
        <w:rPr>
          <w:rFonts w:asciiTheme="majorBidi" w:hAnsiTheme="majorBidi" w:cstheme="majorBidi"/>
          <w:sz w:val="32"/>
          <w:szCs w:val="32"/>
        </w:rPr>
        <w:t xml:space="preserve">FACEBOOK </w:t>
      </w:r>
      <w:r w:rsidR="00D55A25" w:rsidRPr="004C15AB">
        <w:rPr>
          <w:rFonts w:asciiTheme="majorBidi" w:hAnsiTheme="majorBidi" w:cstheme="majorBidi"/>
          <w:sz w:val="32"/>
          <w:szCs w:val="32"/>
        </w:rPr>
        <w:t xml:space="preserve"> </w:t>
      </w:r>
      <w:r w:rsidR="00D55A25" w:rsidRPr="004C15AB">
        <w:rPr>
          <w:rFonts w:asciiTheme="majorBidi" w:hAnsiTheme="majorBidi" w:cstheme="majorBidi"/>
          <w:sz w:val="32"/>
          <w:szCs w:val="32"/>
          <w:cs/>
        </w:rPr>
        <w:t>ปี</w:t>
      </w:r>
      <w:r w:rsidR="00D55A25" w:rsidRPr="00DA129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A129F">
        <w:rPr>
          <w:rFonts w:asciiTheme="majorBidi" w:hAnsiTheme="majorBidi" w:cstheme="majorBidi"/>
          <w:sz w:val="32"/>
          <w:szCs w:val="32"/>
        </w:rPr>
        <w:t>2562</w:t>
      </w:r>
    </w:p>
    <w:p w14:paraId="36DDB4E8" w14:textId="77777777" w:rsidR="00CB09EC" w:rsidRPr="002C3A04" w:rsidRDefault="00CB09EC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การแจ้งให้โรงเรียนทราบก่อนเจ้าหน้าที่ทหารเข้ามาทำกิจกรรม</w:t>
      </w:r>
    </w:p>
    <w:p w14:paraId="7271FA1A" w14:textId="77777777" w:rsidR="00D55A25" w:rsidRDefault="00D55A25" w:rsidP="00DA129F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เจ้าหน้าที่ทหารที่มาโดยส่วนใหญ่จะไม่แจ้งให้ครูหรือผู้ดูแลโรงเรียนทราบล่วงหน้าถึงแม้ว่าจะมีการให้เบอร์โทรศัพท์เพื่อการติดต่อประสานงานแล้วก็ตาม จากข้อมูลพบว่าเจ้าหน้าที่ทหารไม่แจ้งให้ทราบล่วงหน้าคิดเป็นร้อยละ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82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ในขณะที่บางโรงเรียนมีการแจ้งล่วงหน้าคิดเป็นร้อยละ ร้อยละ </w:t>
      </w:r>
      <w:r w:rsidRPr="00DA129F">
        <w:rPr>
          <w:rFonts w:asciiTheme="majorBidi" w:hAnsiTheme="majorBidi" w:cstheme="majorBidi"/>
          <w:sz w:val="32"/>
          <w:szCs w:val="32"/>
        </w:rPr>
        <w:t>12</w:t>
      </w:r>
    </w:p>
    <w:p w14:paraId="19949EC6" w14:textId="77777777" w:rsidR="00665C3E" w:rsidRPr="00DA129F" w:rsidRDefault="00665C3E" w:rsidP="00DA129F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“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เขาไม่เคยแจ้งให้เราหรือผู้ใหญ่บ้านทราบก่อนว่าจะมา เบอร์โทรศัพท์เราเขาก็มีแล้วทำไมไม่โทรมา เจ้าหน้าที่ที่มาก็เป็นทหารในพื้นที่นี่เอง </w:t>
      </w:r>
      <w:r>
        <w:rPr>
          <w:rFonts w:asciiTheme="majorBidi" w:hAnsiTheme="majorBidi" w:cstheme="majorBidi"/>
          <w:sz w:val="32"/>
          <w:szCs w:val="32"/>
        </w:rPr>
        <w:t>“</w:t>
      </w:r>
    </w:p>
    <w:p w14:paraId="759BD7FC" w14:textId="77777777" w:rsidR="00DA129F" w:rsidRPr="002C3A04" w:rsidRDefault="00DA129F" w:rsidP="00DA129F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="Angsana New"/>
          <w:b/>
          <w:bCs/>
          <w:sz w:val="32"/>
          <w:szCs w:val="32"/>
          <w:cs/>
        </w:rPr>
        <w:t>การแจ้งวัตถุประสงค์ในการมาโรงเรียน</w:t>
      </w:r>
    </w:p>
    <w:p w14:paraId="76B9D861" w14:textId="77777777" w:rsidR="007B26DE" w:rsidRDefault="00DA129F" w:rsidP="00DA129F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="Angsana New"/>
          <w:sz w:val="32"/>
          <w:szCs w:val="32"/>
          <w:cs/>
        </w:rPr>
        <w:t>ในการมาโรงเรียนตาดีกา เจ้าหน้าที่ทหารจะแจ้งวัตถุประสงค์ในการมาโรงเรียนร้อยละ 50 และไม่แจ้งให้ทราบร้อยละ 31 การแจ้งนั้นเจ้าหน้าที่ระบุว่ามาเยี่ยม มาพูดคุยมาบำเพ็ญประโยชน์ หรือนายสั่ง แต่ในการทำกิจกรรมจริงกลับพบว่าไม่เป็นไปตามวัตถุประสงค์ที่แจ้งไว้เช่นแจ้งว่ามาเยี่ยมแต่ไม่ได้มีของมาให้ และมีการถ่ายรูปนักเรียน ครู และบัตรประชาชนครูเป็นต้น</w:t>
      </w:r>
    </w:p>
    <w:p w14:paraId="52AEE890" w14:textId="77777777" w:rsidR="002326B3" w:rsidRPr="00DA129F" w:rsidRDefault="002326B3" w:rsidP="002326B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“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2326B3">
        <w:rPr>
          <w:rFonts w:asciiTheme="majorBidi" w:hAnsiTheme="majorBidi" w:cs="Angsana New"/>
          <w:sz w:val="32"/>
          <w:szCs w:val="32"/>
          <w:cs/>
        </w:rPr>
        <w:t>มาเยี่ยมเยียน นายสั่ง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1B1CC8BC" w14:textId="77777777" w:rsidR="006412B2" w:rsidRPr="00DA129F" w:rsidRDefault="002326B3" w:rsidP="002326B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“ </w:t>
      </w:r>
      <w:r w:rsidRPr="002326B3">
        <w:rPr>
          <w:rFonts w:asciiTheme="majorBidi" w:hAnsiTheme="majorBidi" w:cs="Angsana New"/>
          <w:sz w:val="32"/>
          <w:szCs w:val="32"/>
          <w:cs/>
        </w:rPr>
        <w:t>มาเยี่ยมทำความรู้จักกับครูและหน่วยเหนือสั่งมา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3A4DA7C5" w14:textId="77777777" w:rsidR="006412B2" w:rsidRPr="002C3A04" w:rsidRDefault="006412B2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จำนวนเจ้าหน้าที่ทหารที่มาในโรงเรียนตาดีกา</w:t>
      </w:r>
    </w:p>
    <w:p w14:paraId="5029F161" w14:textId="77777777" w:rsidR="006412B2" w:rsidRPr="00DA129F" w:rsidRDefault="00D55A25" w:rsidP="00527CCF">
      <w:pPr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เจ้าหน้าที่ทหารที่มาทำกิจกรรมในโรงเรียนตาดีกามาด้วยรถกะบะบ้างและรถที่มีลักษณะบ่งบอกว่าเป็นรถทหาร และโดยส่วนใหญ่จำนวนของเจ้าหน้าที่ที่มาโรงเรียนตาดีกา  </w:t>
      </w:r>
      <w:r w:rsidRPr="00DA129F">
        <w:rPr>
          <w:rFonts w:asciiTheme="majorBidi" w:hAnsiTheme="majorBidi" w:cstheme="majorBidi"/>
          <w:sz w:val="32"/>
          <w:szCs w:val="32"/>
        </w:rPr>
        <w:t xml:space="preserve">3-5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คน 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44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รองลงมาคือมาครั้งละ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6-7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คน 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39 </w:t>
      </w:r>
    </w:p>
    <w:p w14:paraId="741DF4A5" w14:textId="77777777" w:rsidR="00304FBF" w:rsidRPr="00DA129F" w:rsidRDefault="002326B3" w:rsidP="002326B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“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บางครั้งเจ้าหน้าที่มาด้วยรถนาวารา ที่มีโครงใหญ่ๆอยู่บนรถดูเหมือนจะไปรบ </w:t>
      </w:r>
      <w:r>
        <w:rPr>
          <w:rFonts w:asciiTheme="majorBidi" w:hAnsiTheme="majorBidi" w:cstheme="majorBidi"/>
          <w:sz w:val="32"/>
          <w:szCs w:val="32"/>
        </w:rPr>
        <w:t>“</w:t>
      </w:r>
    </w:p>
    <w:p w14:paraId="3C3F590D" w14:textId="77777777" w:rsidR="00CF58FA" w:rsidRDefault="00CF58FA" w:rsidP="00527CCF">
      <w:pPr>
        <w:rPr>
          <w:rFonts w:asciiTheme="majorBidi" w:hAnsiTheme="majorBidi" w:cstheme="majorBidi"/>
          <w:sz w:val="32"/>
          <w:szCs w:val="32"/>
        </w:rPr>
      </w:pPr>
    </w:p>
    <w:p w14:paraId="65480BFB" w14:textId="77777777" w:rsidR="00304FBF" w:rsidRPr="002C3A04" w:rsidRDefault="00304FBF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ระยะเวลาที่ทหารมาทำกิจกรรมในโรงเรียน</w:t>
      </w:r>
    </w:p>
    <w:p w14:paraId="1800883C" w14:textId="77777777" w:rsidR="00244FE9" w:rsidRPr="00DA129F" w:rsidRDefault="009F19F1" w:rsidP="00527CCF">
      <w:pPr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เจ้าหน้าที่จะใช้เวลาส่วนใหญ่ในโรงเรียนตาดีกา </w:t>
      </w:r>
      <w:r w:rsidRPr="00DA129F">
        <w:rPr>
          <w:rFonts w:asciiTheme="majorBidi" w:hAnsiTheme="majorBidi" w:cstheme="majorBidi"/>
          <w:sz w:val="32"/>
          <w:szCs w:val="32"/>
        </w:rPr>
        <w:t xml:space="preserve">30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นาทีคิดเป็นร้อยละ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53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1-2 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ชั่วโมง คิดเป็นร้อยละ </w:t>
      </w:r>
      <w:r w:rsidRPr="00DA129F">
        <w:rPr>
          <w:rFonts w:asciiTheme="majorBidi" w:hAnsiTheme="majorBidi" w:cstheme="majorBidi"/>
          <w:sz w:val="32"/>
          <w:szCs w:val="32"/>
        </w:rPr>
        <w:t xml:space="preserve">41 </w:t>
      </w:r>
      <w:r w:rsidRPr="00DA129F">
        <w:rPr>
          <w:rFonts w:asciiTheme="majorBidi" w:hAnsiTheme="majorBidi" w:cstheme="majorBidi"/>
          <w:sz w:val="32"/>
          <w:szCs w:val="32"/>
          <w:cs/>
        </w:rPr>
        <w:t>ซึ่งเป็นช่วงเวลาที่มีการเรียนการสอนแต่ครูและนักเรียนจะต้องมาต้อนรับเจ้าหน้าที่ที่มาในโรงเรียน</w:t>
      </w:r>
    </w:p>
    <w:p w14:paraId="6777166C" w14:textId="77777777" w:rsidR="00304FBF" w:rsidRPr="00DA129F" w:rsidRDefault="00304FBF" w:rsidP="00527CCF">
      <w:pPr>
        <w:rPr>
          <w:rFonts w:asciiTheme="majorBidi" w:hAnsiTheme="majorBidi" w:cstheme="majorBidi"/>
          <w:sz w:val="32"/>
          <w:szCs w:val="32"/>
        </w:rPr>
      </w:pPr>
    </w:p>
    <w:p w14:paraId="5EA42904" w14:textId="77777777" w:rsidR="00304FBF" w:rsidRPr="002C3A04" w:rsidRDefault="00304FBF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การทำกิจกรรมของเจ้าหน้าที่ทหารในโรงเรียนตาดีกา</w:t>
      </w:r>
    </w:p>
    <w:p w14:paraId="5AC65AFD" w14:textId="77777777" w:rsidR="009F19F1" w:rsidRPr="00DA129F" w:rsidRDefault="009F19F1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เจ้าหน้าที่ทหารที่มาจะมาทำกิจกรรมดังนี้</w:t>
      </w:r>
    </w:p>
    <w:p w14:paraId="069D8244" w14:textId="77777777" w:rsidR="009F19F1" w:rsidRPr="00DA129F" w:rsidRDefault="009F19F1" w:rsidP="00527CCF">
      <w:pPr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กิจกรรมบำเพ็ญประโยชน์ตามที่แจ้ง</w:t>
      </w:r>
    </w:p>
    <w:p w14:paraId="639B22D3" w14:textId="77777777" w:rsidR="009F19F1" w:rsidRPr="00DA129F" w:rsidRDefault="009F19F1" w:rsidP="009F19F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มาเยี่ยม พบปะเด็กๆเล่นกับเด็ก และมาคุย สอบถามสารทุกข์สุกดิบ </w:t>
      </w:r>
    </w:p>
    <w:p w14:paraId="5193D45D" w14:textId="77777777" w:rsidR="009F19F1" w:rsidRPr="00DA129F" w:rsidRDefault="009F19F1" w:rsidP="009F19F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นำรูปภาพกษัตริย์ ธงชาติ ฟุตบอล บางครั้งมีขนม มีแจกของ </w:t>
      </w:r>
    </w:p>
    <w:p w14:paraId="2F46DA37" w14:textId="77777777" w:rsidR="009F19F1" w:rsidRPr="00DA129F" w:rsidRDefault="009F19F1" w:rsidP="009F19F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ตัดผมเด็ก </w:t>
      </w:r>
    </w:p>
    <w:p w14:paraId="4C2E2F12" w14:textId="77777777" w:rsidR="009F19F1" w:rsidRPr="00DA129F" w:rsidRDefault="009F19F1" w:rsidP="009F19F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สอนเด็กเรื่องภัยยาเสพติด</w:t>
      </w:r>
    </w:p>
    <w:p w14:paraId="22D09D22" w14:textId="77777777" w:rsidR="009F19F1" w:rsidRPr="00DA129F" w:rsidRDefault="009F19F1" w:rsidP="009F19F1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กิจกรรมที่ไม่ได้แจ้งไว้</w:t>
      </w:r>
    </w:p>
    <w:p w14:paraId="3828E1CA" w14:textId="77777777" w:rsidR="009F19F1" w:rsidRPr="00DA129F" w:rsidRDefault="009F19F1" w:rsidP="009F19F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มาถ่ายรูปกับเด็กๆและ ครูทุกคนในโรงเรียน การถ่ายรูปภาพรวม ถ่ายรูปตอนกำลังเรียนกำลังสอน</w:t>
      </w:r>
      <w:r w:rsidR="00494DA9" w:rsidRPr="00DA129F">
        <w:rPr>
          <w:rFonts w:asciiTheme="majorBidi" w:hAnsiTheme="majorBidi" w:cstheme="majorBidi"/>
          <w:sz w:val="32"/>
          <w:szCs w:val="32"/>
        </w:rPr>
        <w:t xml:space="preserve"> </w:t>
      </w:r>
      <w:r w:rsidR="00494DA9" w:rsidRPr="00DA129F">
        <w:rPr>
          <w:rFonts w:asciiTheme="majorBidi" w:hAnsiTheme="majorBidi" w:cstheme="majorBidi"/>
          <w:sz w:val="32"/>
          <w:szCs w:val="32"/>
          <w:cs/>
        </w:rPr>
        <w:t>และมีการสั่งให้ถ่ายรูปด้วยท่าทางที่เจ้าหน้าที่ต้องการให้แสดง</w:t>
      </w:r>
    </w:p>
    <w:p w14:paraId="136AE451" w14:textId="77777777" w:rsidR="009F19F1" w:rsidRPr="00DA129F" w:rsidRDefault="009F19F1" w:rsidP="009F19F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ให้ส่งรายชื่อครูกี่คนเด็กกี่คน</w:t>
      </w:r>
      <w:r w:rsidRPr="00DA129F">
        <w:rPr>
          <w:rFonts w:asciiTheme="majorBidi" w:hAnsiTheme="majorBidi" w:cstheme="majorBidi"/>
          <w:sz w:val="32"/>
          <w:szCs w:val="32"/>
        </w:rPr>
        <w:t xml:space="preserve"> </w:t>
      </w:r>
      <w:r w:rsidRPr="00DA129F">
        <w:rPr>
          <w:rFonts w:asciiTheme="majorBidi" w:hAnsiTheme="majorBidi" w:cstheme="majorBidi"/>
          <w:sz w:val="32"/>
          <w:szCs w:val="32"/>
          <w:cs/>
        </w:rPr>
        <w:t>ข้อมูล ประวัติของครู</w:t>
      </w:r>
    </w:p>
    <w:p w14:paraId="06C5BA6A" w14:textId="77777777" w:rsidR="009F19F1" w:rsidRPr="00DA129F" w:rsidRDefault="009F19F1" w:rsidP="00494DA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มีการถ่ายรูปบัตรประชาชนครู ถ่ายรูปหน้าเด็ก ถ่ายรูปครูแบบกลุ่ม</w:t>
      </w:r>
    </w:p>
    <w:p w14:paraId="6A8D36D1" w14:textId="77777777" w:rsidR="002326B3" w:rsidRDefault="002326B3" w:rsidP="00527C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“ </w:t>
      </w:r>
      <w:r w:rsidRPr="002326B3">
        <w:rPr>
          <w:rFonts w:asciiTheme="majorBidi" w:hAnsiTheme="majorBidi" w:cs="Angsana New"/>
          <w:sz w:val="32"/>
          <w:szCs w:val="32"/>
          <w:cs/>
        </w:rPr>
        <w:t>มาคุย มาถามสารทุกข์สุกดิบ นำรูปและฟุตบอลมาแจก บางครั้งมีขนม มีการถ่ายรูปบัตรประชาชนครู ถ่ายรูปหน้าเด็ก ถ่ายรูปครูแบบกลุ่ม</w:t>
      </w:r>
      <w:r>
        <w:rPr>
          <w:rFonts w:asciiTheme="majorBidi" w:hAnsiTheme="majorBidi" w:cstheme="majorBidi" w:hint="cs"/>
          <w:sz w:val="32"/>
          <w:szCs w:val="32"/>
          <w:cs/>
        </w:rPr>
        <w:t>ทำให้เรากังวล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467CE69D" w14:textId="77777777" w:rsidR="002326B3" w:rsidRDefault="00CF58FA" w:rsidP="00527C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“ </w:t>
      </w:r>
      <w:r w:rsidRPr="00CF58FA">
        <w:rPr>
          <w:rFonts w:asciiTheme="majorBidi" w:hAnsiTheme="majorBidi" w:cs="Angsana New"/>
          <w:sz w:val="32"/>
          <w:szCs w:val="32"/>
          <w:cs/>
        </w:rPr>
        <w:t>รู้สึกกลัวจะโดนจับเฉพาะครูผู้ชาย เสียเวลาในการสอน กลัวการที่มีอาวุธในโรงเรียน เด็กมีความเสี่ยงเพราะไปใกล้อาวุธ</w:t>
      </w:r>
      <w:r>
        <w:rPr>
          <w:rFonts w:asciiTheme="majorBidi" w:hAnsiTheme="majorBidi" w:cstheme="majorBidi"/>
          <w:sz w:val="32"/>
          <w:szCs w:val="32"/>
        </w:rPr>
        <w:t xml:space="preserve">” </w:t>
      </w:r>
    </w:p>
    <w:p w14:paraId="40A7E416" w14:textId="77777777" w:rsidR="00304FBF" w:rsidRPr="002C3A04" w:rsidRDefault="00304FBF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ผลกระทบที่เกิดขึ้น</w:t>
      </w:r>
    </w:p>
    <w:p w14:paraId="03E5EBAC" w14:textId="77777777" w:rsidR="00304FBF" w:rsidRPr="002C3A04" w:rsidRDefault="00304FBF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การเรียนการสอน</w:t>
      </w:r>
    </w:p>
    <w:p w14:paraId="268EEA7F" w14:textId="77777777" w:rsidR="00494DA9" w:rsidRPr="00DA129F" w:rsidRDefault="00494DA9" w:rsidP="00A420B2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</w:rPr>
        <w:tab/>
      </w:r>
      <w:r w:rsidRPr="00DA129F">
        <w:rPr>
          <w:rFonts w:asciiTheme="majorBidi" w:hAnsiTheme="majorBidi" w:cstheme="majorBidi"/>
          <w:sz w:val="32"/>
          <w:szCs w:val="32"/>
          <w:cs/>
        </w:rPr>
        <w:t>การมาของเจ้าหน้าที่ทหารซึ่งมาในช่วงเช้าที่ทางโรงเรียนเริ่มมีการเรียนการสอนเกิดขึ้นแล้วทำให้ครู เด็กนักเรียนต้องมาต้อนรับและทำกิจกรรมตามที่เจ้าหน้าที่ทหารให้ทำซึ่งทำให้เวลาในการเรียนลดลง นอกจากนี้ก็เกิดความวุ่นวายจากการที่สิ่งของที่เจ้าหน้าที่ทหารนำมาให้ไม่เพียงพอกับจำนวนเด็กที่มีและทำให้เด็กขาดสมาธิในการเรียน</w:t>
      </w:r>
    </w:p>
    <w:p w14:paraId="53C6C8C7" w14:textId="77777777" w:rsidR="00304FBF" w:rsidRPr="002C3A04" w:rsidRDefault="00ED26D8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ผลกระทบต่อ</w:t>
      </w:r>
      <w:r w:rsidR="00304FBF" w:rsidRPr="002C3A04">
        <w:rPr>
          <w:rFonts w:asciiTheme="majorBidi" w:hAnsiTheme="majorBidi" w:cstheme="majorBidi"/>
          <w:b/>
          <w:bCs/>
          <w:sz w:val="32"/>
          <w:szCs w:val="32"/>
          <w:cs/>
        </w:rPr>
        <w:t>ครู</w:t>
      </w:r>
    </w:p>
    <w:p w14:paraId="0C114E71" w14:textId="77777777" w:rsidR="00494DA9" w:rsidRPr="00DA129F" w:rsidRDefault="00494DA9" w:rsidP="00A420B2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ครูมีความกังวลเรื่องการถูกกล่าวหาและการพูดจาข่มขู่โดยเฉพาะครูผู้ชาย ทั้งนี้ในระหว่างการทำกิจกรรมทหารก็ได้ให้ทำท่าทางตามที่ต้องการโดยไม่ได้คำนึงถึงความรู้สึกของครูและเด็กในขณะนั้นแต่ด้วยความจำยอมเนื่องจากอาวุธที่เจ้าหน้าที่พกมาและอำนาจของกฎหมาย ครูไม่</w:t>
      </w:r>
      <w:r w:rsidR="009F2819" w:rsidRPr="00DA129F">
        <w:rPr>
          <w:rFonts w:asciiTheme="majorBidi" w:hAnsiTheme="majorBidi" w:cstheme="majorBidi"/>
          <w:sz w:val="32"/>
          <w:szCs w:val="32"/>
          <w:cs/>
        </w:rPr>
        <w:t>สามารถแสดงความเห็นได้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 ไม่ว่าจะ</w:t>
      </w:r>
      <w:r w:rsidR="009F2819" w:rsidRPr="00DA129F">
        <w:rPr>
          <w:rFonts w:asciiTheme="majorBidi" w:hAnsiTheme="majorBidi" w:cstheme="majorBidi"/>
          <w:sz w:val="32"/>
          <w:szCs w:val="32"/>
          <w:cs/>
        </w:rPr>
        <w:t>เห็นด้วยหรือไม่เห็นด้วยกัน</w:t>
      </w:r>
      <w:r w:rsidRPr="00DA129F">
        <w:rPr>
          <w:rFonts w:asciiTheme="majorBidi" w:hAnsiTheme="majorBidi" w:cstheme="majorBidi"/>
          <w:sz w:val="32"/>
          <w:szCs w:val="32"/>
          <w:cs/>
        </w:rPr>
        <w:t>การถ่ายรูปหน้าตรง ภาพรวมหมู่ การถ่ายรูปบัตรประชาชน และข้อมูลของเด็ก ครูและโรงเรียน ซึ่งข้อมูลเหล่านี้ทางโรงเรียนได้มีการส่งให้กับ</w:t>
      </w:r>
      <w:r w:rsidR="00A420B2" w:rsidRPr="00DA129F">
        <w:rPr>
          <w:rFonts w:asciiTheme="majorBidi" w:hAnsiTheme="majorBidi" w:cstheme="majorBidi"/>
          <w:sz w:val="32"/>
          <w:szCs w:val="32"/>
          <w:cs/>
        </w:rPr>
        <w:t>สำนักงานคณะกรรมการการศึกษาเอกชน (สช.)</w:t>
      </w:r>
      <w:r w:rsidR="00ED26D8" w:rsidRPr="00DA129F">
        <w:rPr>
          <w:rFonts w:asciiTheme="majorBidi" w:hAnsiTheme="majorBidi" w:cstheme="majorBidi"/>
          <w:sz w:val="32"/>
          <w:szCs w:val="32"/>
          <w:cs/>
        </w:rPr>
        <w:t xml:space="preserve"> นอกจากนี้ครูยังรู้สึกว่าการมาของทหารและกิจกรรมที่ทำไม่ก่อให้เกิดประโยชน์กับเด็กๆ</w:t>
      </w:r>
      <w:r w:rsidR="009F2819" w:rsidRPr="00DA129F">
        <w:rPr>
          <w:rFonts w:asciiTheme="majorBidi" w:hAnsiTheme="majorBidi" w:cstheme="majorBidi"/>
          <w:sz w:val="32"/>
          <w:szCs w:val="32"/>
          <w:cs/>
        </w:rPr>
        <w:t>ใดใด</w:t>
      </w:r>
      <w:r w:rsidR="00ED26D8" w:rsidRPr="00DA129F">
        <w:rPr>
          <w:rFonts w:asciiTheme="majorBidi" w:hAnsiTheme="majorBidi" w:cstheme="majorBidi"/>
          <w:sz w:val="32"/>
          <w:szCs w:val="32"/>
          <w:cs/>
        </w:rPr>
        <w:t>ยกเว้น</w:t>
      </w:r>
      <w:r w:rsidR="009F2819" w:rsidRPr="00DA129F">
        <w:rPr>
          <w:rFonts w:asciiTheme="majorBidi" w:hAnsiTheme="majorBidi" w:cstheme="majorBidi"/>
          <w:sz w:val="32"/>
          <w:szCs w:val="32"/>
          <w:cs/>
        </w:rPr>
        <w:t>กิจกรรม</w:t>
      </w:r>
      <w:r w:rsidR="00ED26D8" w:rsidRPr="00DA129F">
        <w:rPr>
          <w:rFonts w:asciiTheme="majorBidi" w:hAnsiTheme="majorBidi" w:cstheme="majorBidi"/>
          <w:sz w:val="32"/>
          <w:szCs w:val="32"/>
          <w:cs/>
        </w:rPr>
        <w:t>การตัดผมให้เด็ก</w:t>
      </w:r>
      <w:r w:rsidR="009F2819" w:rsidRPr="00DA129F">
        <w:rPr>
          <w:rFonts w:asciiTheme="majorBidi" w:hAnsiTheme="majorBidi" w:cstheme="majorBidi"/>
          <w:sz w:val="32"/>
          <w:szCs w:val="32"/>
          <w:cs/>
        </w:rPr>
        <w:t xml:space="preserve"> ซึ่งก็เป็นกิจกรรมของเจ้าหน้าที่ฝ่ายพลเรือนที่ไม่ติดอาวุธน่าจะเหมาะสมกว่า</w:t>
      </w:r>
    </w:p>
    <w:p w14:paraId="0EFAF7DB" w14:textId="77777777" w:rsidR="00494DA9" w:rsidRPr="00934DCA" w:rsidRDefault="00A420B2" w:rsidP="00ED26D8">
      <w:pPr>
        <w:jc w:val="center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</w:rPr>
        <w:t>“</w:t>
      </w:r>
      <w:r w:rsidR="00494DA9" w:rsidRPr="00DA129F">
        <w:rPr>
          <w:rFonts w:asciiTheme="majorBidi" w:hAnsiTheme="majorBidi" w:cstheme="majorBidi"/>
          <w:sz w:val="32"/>
          <w:szCs w:val="32"/>
          <w:cs/>
        </w:rPr>
        <w:t xml:space="preserve">เบื่อ หงุดหงิด เสียเวลา ทหารบังคับให้ครูยิ้ม เด็กยิ้ม ให้ทำท่าตามที่ทหารบอก </w:t>
      </w:r>
      <w:r w:rsidRPr="00DA129F">
        <w:rPr>
          <w:rFonts w:asciiTheme="majorBidi" w:hAnsiTheme="majorBidi" w:cstheme="majorBidi"/>
          <w:sz w:val="32"/>
          <w:szCs w:val="32"/>
        </w:rPr>
        <w:t>“</w:t>
      </w:r>
    </w:p>
    <w:p w14:paraId="4D0345E1" w14:textId="77777777" w:rsidR="00494DA9" w:rsidRPr="0045257C" w:rsidRDefault="00A420B2" w:rsidP="00ED26D8">
      <w:pPr>
        <w:jc w:val="center"/>
        <w:rPr>
          <w:rFonts w:asciiTheme="majorBidi" w:hAnsiTheme="majorBidi" w:cstheme="majorBidi"/>
          <w:sz w:val="32"/>
          <w:szCs w:val="32"/>
        </w:rPr>
      </w:pPr>
      <w:r w:rsidRPr="00934DCA">
        <w:rPr>
          <w:rFonts w:asciiTheme="majorBidi" w:hAnsiTheme="majorBidi" w:cstheme="majorBidi"/>
          <w:sz w:val="32"/>
          <w:szCs w:val="32"/>
        </w:rPr>
        <w:t>“</w:t>
      </w:r>
      <w:r w:rsidR="00494DA9" w:rsidRPr="00E942B5">
        <w:rPr>
          <w:rFonts w:asciiTheme="majorBidi" w:hAnsiTheme="majorBidi" w:cstheme="majorBidi"/>
          <w:sz w:val="32"/>
          <w:szCs w:val="32"/>
          <w:cs/>
        </w:rPr>
        <w:t>ไม่สบายใจ ไม่อยากให้มายุ่งมารบกวน รบกวนเวลาสอน ต้องหยุดสอน</w:t>
      </w:r>
      <w:r w:rsidRPr="0045257C">
        <w:rPr>
          <w:rFonts w:asciiTheme="majorBidi" w:hAnsiTheme="majorBidi" w:cstheme="majorBidi"/>
          <w:sz w:val="32"/>
          <w:szCs w:val="32"/>
        </w:rPr>
        <w:t>”</w:t>
      </w:r>
    </w:p>
    <w:p w14:paraId="119CA0DB" w14:textId="77777777" w:rsidR="00494DA9" w:rsidRPr="00DC5CD7" w:rsidRDefault="00ED26D8" w:rsidP="00ED26D8">
      <w:pPr>
        <w:jc w:val="center"/>
        <w:rPr>
          <w:rFonts w:asciiTheme="majorBidi" w:hAnsiTheme="majorBidi" w:cstheme="majorBidi"/>
          <w:sz w:val="32"/>
          <w:szCs w:val="32"/>
        </w:rPr>
      </w:pPr>
      <w:r w:rsidRPr="0045257C">
        <w:rPr>
          <w:rFonts w:asciiTheme="majorBidi" w:hAnsiTheme="majorBidi" w:cstheme="majorBidi"/>
          <w:sz w:val="32"/>
          <w:szCs w:val="32"/>
        </w:rPr>
        <w:t>“</w:t>
      </w:r>
      <w:r w:rsidR="00494DA9" w:rsidRPr="00DC5CD7">
        <w:rPr>
          <w:rFonts w:asciiTheme="majorBidi" w:hAnsiTheme="majorBidi" w:cstheme="majorBidi"/>
          <w:sz w:val="32"/>
          <w:szCs w:val="32"/>
          <w:cs/>
        </w:rPr>
        <w:t>กลัวการที่มีอาวุธในโรงเรียน เด็กมีความเสี่ยงเพราะไปใกล้อาวุธ</w:t>
      </w:r>
      <w:r w:rsidRPr="00DC5CD7">
        <w:rPr>
          <w:rFonts w:asciiTheme="majorBidi" w:hAnsiTheme="majorBidi" w:cstheme="majorBidi"/>
          <w:sz w:val="32"/>
          <w:szCs w:val="32"/>
        </w:rPr>
        <w:t>”</w:t>
      </w:r>
    </w:p>
    <w:p w14:paraId="40D3BC6A" w14:textId="77777777" w:rsidR="00494DA9" w:rsidRPr="00DA129F" w:rsidRDefault="00ED26D8" w:rsidP="00ED26D8">
      <w:pPr>
        <w:jc w:val="center"/>
        <w:rPr>
          <w:rFonts w:asciiTheme="majorBidi" w:hAnsiTheme="majorBidi" w:cstheme="majorBidi"/>
          <w:sz w:val="32"/>
          <w:szCs w:val="32"/>
        </w:rPr>
      </w:pPr>
      <w:r w:rsidRPr="002326B3">
        <w:rPr>
          <w:rFonts w:asciiTheme="majorBidi" w:hAnsiTheme="majorBidi" w:cstheme="majorBidi"/>
          <w:sz w:val="32"/>
          <w:szCs w:val="32"/>
        </w:rPr>
        <w:t>“</w:t>
      </w:r>
      <w:r w:rsidR="00494DA9" w:rsidRPr="00DA129F">
        <w:rPr>
          <w:rFonts w:asciiTheme="majorBidi" w:hAnsiTheme="majorBidi" w:cstheme="majorBidi"/>
          <w:sz w:val="32"/>
          <w:szCs w:val="32"/>
          <w:cs/>
        </w:rPr>
        <w:t>ไม่อยากให้มาเพราะรู้สึกว่าเจ้าหน้าที่มองเราในทางไม่ดี ในทางที่ผิดต่อความมั่นคง กลัวว่าจะเอาข้อมูลไปใช้ในทางคดีความมั่นคง</w:t>
      </w:r>
      <w:r w:rsidRPr="00DA129F">
        <w:rPr>
          <w:rFonts w:asciiTheme="majorBidi" w:hAnsiTheme="majorBidi" w:cstheme="majorBidi"/>
          <w:sz w:val="32"/>
          <w:szCs w:val="32"/>
        </w:rPr>
        <w:t>”</w:t>
      </w:r>
    </w:p>
    <w:p w14:paraId="15EFF398" w14:textId="77777777" w:rsidR="00494DA9" w:rsidRDefault="00ED26D8" w:rsidP="00ED26D8">
      <w:pPr>
        <w:jc w:val="center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</w:rPr>
        <w:t>“</w:t>
      </w:r>
      <w:r w:rsidR="00494DA9" w:rsidRPr="00DA129F">
        <w:rPr>
          <w:rFonts w:asciiTheme="majorBidi" w:hAnsiTheme="majorBidi" w:cstheme="majorBidi"/>
          <w:sz w:val="32"/>
          <w:szCs w:val="32"/>
          <w:cs/>
        </w:rPr>
        <w:t>เสียเวลากับแผนการสอนที่วางไว้ เอาจริงๆคือรำคาญไม่อยากให้มาเลยบางทีการพูดไม่เพราะใช้คำไม่สุภาพพูดจากกับครู</w:t>
      </w:r>
      <w:r w:rsidRPr="00DA129F">
        <w:rPr>
          <w:rFonts w:asciiTheme="majorBidi" w:hAnsiTheme="majorBidi" w:cstheme="majorBidi"/>
          <w:sz w:val="32"/>
          <w:szCs w:val="32"/>
        </w:rPr>
        <w:t xml:space="preserve"> </w:t>
      </w:r>
      <w:r w:rsidR="00494DA9" w:rsidRPr="00DA129F">
        <w:rPr>
          <w:rFonts w:asciiTheme="majorBidi" w:hAnsiTheme="majorBidi" w:cstheme="majorBidi"/>
          <w:sz w:val="32"/>
          <w:szCs w:val="32"/>
          <w:cs/>
        </w:rPr>
        <w:t>ถ้ามาในช่วงที่พักเที่ยงไม่เป็นไรแต่มาช่วงเรียนทำให้เด็กต้องออกข้างนอก มามุงดูทำให้วุ่นวายและเสียเวลาในการเรียนการสอน</w:t>
      </w:r>
      <w:r w:rsidRPr="00DA129F">
        <w:rPr>
          <w:rFonts w:asciiTheme="majorBidi" w:hAnsiTheme="majorBidi" w:cstheme="majorBidi"/>
          <w:sz w:val="32"/>
          <w:szCs w:val="32"/>
        </w:rPr>
        <w:t>”</w:t>
      </w:r>
    </w:p>
    <w:p w14:paraId="6728C269" w14:textId="3B9877B0" w:rsidR="00580D93" w:rsidRDefault="00B90504" w:rsidP="00B90504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CF58FA">
        <w:rPr>
          <w:rFonts w:asciiTheme="majorBidi" w:hAnsiTheme="majorBidi" w:cstheme="majorBidi"/>
          <w:sz w:val="32"/>
          <w:szCs w:val="32"/>
          <w:cs/>
        </w:rPr>
        <w:t>ทั้งนี้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CF58FA">
        <w:rPr>
          <w:rFonts w:asciiTheme="majorBidi" w:hAnsiTheme="majorBidi" w:cstheme="majorBidi"/>
          <w:sz w:val="32"/>
          <w:szCs w:val="32"/>
          <w:cs/>
        </w:rPr>
        <w:t>การมาโรงเรียนตาดีกาของเ</w:t>
      </w:r>
      <w:r w:rsidRPr="00DA129F">
        <w:rPr>
          <w:rFonts w:asciiTheme="majorBidi" w:hAnsiTheme="majorBidi" w:cstheme="majorBidi"/>
          <w:sz w:val="32"/>
          <w:szCs w:val="32"/>
          <w:cs/>
        </w:rPr>
        <w:t>จ้าหน้าที่ทหารมีเป้าหมายคือการต้องการข้อมูลครูตาดีกาเพราะมีความเชื่อว่าครูตาดีกาคือครูที่ชักจูงเด็กให้เข้าร่วมกองกำลังติดอาวุธที่ไม่ใช่รัฐในระหว่างการสอนตาดีกาจึงทำให้ผู้บังคับบัญชามีคำสั่งให้ติดตาม ตรวจสอบและให้เปลี่ยนความคิดของเด็ก</w:t>
      </w:r>
      <w:r w:rsidR="00580D93">
        <w:rPr>
          <w:rFonts w:asciiTheme="majorBidi" w:hAnsiTheme="majorBidi" w:cstheme="majorBidi" w:hint="cs"/>
          <w:sz w:val="32"/>
          <w:szCs w:val="32"/>
          <w:cs/>
        </w:rPr>
        <w:t xml:space="preserve"> เป็นไปได้อย่างยิ่งว่าปฏิบัติการเหล่านี้ตอบสนองต่อนโยบายของรัฐบาลไทย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 xml:space="preserve">ที่อยู่ภายใต้กรอบของยุทธศาสตร์ชาติ </w:t>
      </w:r>
      <w:r w:rsidR="00B373D2">
        <w:rPr>
          <w:rFonts w:asciiTheme="majorBidi" w:hAnsiTheme="majorBidi" w:cstheme="majorBidi"/>
          <w:sz w:val="32"/>
          <w:szCs w:val="32"/>
        </w:rPr>
        <w:t xml:space="preserve">20 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 xml:space="preserve">ปี และแผนปฏิบัติการที่เกี่ยวข้อง โดยมุ่งหมายจะสลายแนวคิดของฝ่ายตรงกันข้ามผ่านกิจกรรมต่าง ๆ ในโครงการส่งเสริมและเผยแพร่ความจริงที่ถูกต้อง ซึ่งระบุเอาไว้ใน “แผนงานบูรณาการขับเคลื่อนเพื่อการแก้ไขปัญหาจังหวัดชายแดนภาคใต้ พ.ศ. </w:t>
      </w:r>
      <w:r w:rsidR="00B373D2">
        <w:rPr>
          <w:rFonts w:asciiTheme="majorBidi" w:hAnsiTheme="majorBidi" w:cstheme="majorBidi"/>
          <w:sz w:val="32"/>
          <w:szCs w:val="32"/>
        </w:rPr>
        <w:t>2563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>”</w:t>
      </w:r>
      <w:r w:rsidR="008E7B6F">
        <w:rPr>
          <w:rStyle w:val="FootnoteReference"/>
          <w:rFonts w:asciiTheme="majorBidi" w:hAnsiTheme="majorBidi" w:cstheme="majorBidi"/>
          <w:cs/>
        </w:rPr>
        <w:footnoteReference w:id="6"/>
      </w:r>
      <w:r w:rsidR="00B373D2">
        <w:rPr>
          <w:rFonts w:asciiTheme="majorBidi" w:hAnsiTheme="majorBidi" w:cstheme="majorBidi" w:hint="cs"/>
          <w:sz w:val="32"/>
          <w:szCs w:val="32"/>
          <w:cs/>
        </w:rPr>
        <w:t xml:space="preserve"> โดยหนึ่งในตัวชี้วัดสำคัญได้แก่การมุ่งเปลี่ยนความคิดเด็กอายุ </w:t>
      </w:r>
      <w:r w:rsidR="00B373D2">
        <w:rPr>
          <w:rFonts w:asciiTheme="majorBidi" w:hAnsiTheme="majorBidi" w:cstheme="majorBidi"/>
          <w:sz w:val="32"/>
          <w:szCs w:val="32"/>
        </w:rPr>
        <w:t xml:space="preserve">1-5 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>ขวบ ในช่วง</w:t>
      </w:r>
      <w:r w:rsidR="00B373D2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ระยะแรกของการขับเคลื่อนแผนยุทธศาสตร์ (จนถึงปี </w:t>
      </w:r>
      <w:r w:rsidR="00B373D2">
        <w:rPr>
          <w:rFonts w:asciiTheme="majorBidi" w:hAnsiTheme="majorBidi" w:cstheme="majorBidi"/>
          <w:sz w:val="32"/>
          <w:szCs w:val="32"/>
        </w:rPr>
        <w:t xml:space="preserve">2565) 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>ในขณะที่รายละเอียดของกิจกรรมนั้นมุ่งสอดส่องพฤติกรรมเด็กผ่าน</w:t>
      </w:r>
      <w:r w:rsidR="008E7B6F">
        <w:rPr>
          <w:rFonts w:asciiTheme="majorBidi" w:hAnsiTheme="majorBidi" w:cstheme="majorBidi" w:hint="cs"/>
          <w:sz w:val="32"/>
          <w:szCs w:val="32"/>
          <w:cs/>
        </w:rPr>
        <w:t>การใช้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>กลไกของ</w:t>
      </w:r>
      <w:r w:rsidR="008E7B6F">
        <w:rPr>
          <w:rFonts w:asciiTheme="majorBidi" w:hAnsiTheme="majorBidi" w:cstheme="majorBidi" w:hint="cs"/>
          <w:sz w:val="32"/>
          <w:szCs w:val="32"/>
          <w:cs/>
        </w:rPr>
        <w:t>ผู้ปกครอง ครูประจำชั้น และผู้นำศาสนา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 xml:space="preserve"> ตลอดจนในระยะยาวแล้ว</w:t>
      </w:r>
      <w:r w:rsidR="008E7B6F">
        <w:rPr>
          <w:rFonts w:asciiTheme="majorBidi" w:hAnsiTheme="majorBidi" w:cstheme="majorBidi" w:hint="cs"/>
          <w:sz w:val="32"/>
          <w:szCs w:val="32"/>
          <w:cs/>
        </w:rPr>
        <w:t>ก็มุ่ง</w:t>
      </w:r>
      <w:r w:rsidR="00B373D2">
        <w:rPr>
          <w:rFonts w:asciiTheme="majorBidi" w:hAnsiTheme="majorBidi" w:cstheme="majorBidi" w:hint="cs"/>
          <w:sz w:val="32"/>
          <w:szCs w:val="32"/>
          <w:cs/>
        </w:rPr>
        <w:t>ปรับเปลี่ยนหลักสูตรและครูของโรงเรียนตาดีกา</w:t>
      </w:r>
      <w:r w:rsidR="008E7B6F">
        <w:rPr>
          <w:rFonts w:asciiTheme="majorBidi" w:hAnsiTheme="majorBidi" w:cstheme="majorBidi" w:hint="cs"/>
          <w:sz w:val="32"/>
          <w:szCs w:val="32"/>
          <w:cs/>
        </w:rPr>
        <w:t>ไปตามที่รัฐเห็นสมควร</w:t>
      </w:r>
    </w:p>
    <w:p w14:paraId="6AAB3C09" w14:textId="77777777" w:rsidR="00304FBF" w:rsidRPr="00E942B5" w:rsidRDefault="00ED26D8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ผลกระทบต่อ</w:t>
      </w:r>
      <w:r w:rsidR="00304FBF" w:rsidRPr="00934DCA">
        <w:rPr>
          <w:rFonts w:asciiTheme="majorBidi" w:hAnsiTheme="majorBidi" w:cstheme="majorBidi"/>
          <w:sz w:val="32"/>
          <w:szCs w:val="32"/>
          <w:cs/>
        </w:rPr>
        <w:t>นักเรียน</w:t>
      </w:r>
    </w:p>
    <w:p w14:paraId="462B252C" w14:textId="77777777" w:rsidR="00ED26D8" w:rsidRPr="00DC5CD7" w:rsidRDefault="00ED26D8" w:rsidP="00527CCF">
      <w:pPr>
        <w:rPr>
          <w:rFonts w:asciiTheme="majorBidi" w:hAnsiTheme="majorBidi" w:cstheme="majorBidi"/>
          <w:sz w:val="32"/>
          <w:szCs w:val="32"/>
        </w:rPr>
      </w:pPr>
      <w:r w:rsidRPr="0045257C">
        <w:rPr>
          <w:rFonts w:asciiTheme="majorBidi" w:hAnsiTheme="majorBidi" w:cstheme="majorBidi"/>
          <w:sz w:val="32"/>
          <w:szCs w:val="32"/>
          <w:cs/>
        </w:rPr>
        <w:t xml:space="preserve">ในกรณีของนักเรียนจากข้อมูลที่ได้รับจากครูพบว่าเด็กจะแบ่งเป็น </w:t>
      </w:r>
      <w:r w:rsidRPr="00DC5CD7">
        <w:rPr>
          <w:rFonts w:asciiTheme="majorBidi" w:hAnsiTheme="majorBidi" w:cstheme="majorBidi"/>
          <w:sz w:val="32"/>
          <w:szCs w:val="32"/>
        </w:rPr>
        <w:t xml:space="preserve">2 </w:t>
      </w:r>
      <w:r w:rsidRPr="00DC5CD7">
        <w:rPr>
          <w:rFonts w:asciiTheme="majorBidi" w:hAnsiTheme="majorBidi" w:cstheme="majorBidi"/>
          <w:sz w:val="32"/>
          <w:szCs w:val="32"/>
          <w:cs/>
        </w:rPr>
        <w:t>ช่วงคือ</w:t>
      </w:r>
    </w:p>
    <w:p w14:paraId="003DE527" w14:textId="77777777" w:rsidR="00ED26D8" w:rsidRPr="00DA129F" w:rsidRDefault="00ED26D8" w:rsidP="00527CCF">
      <w:pPr>
        <w:rPr>
          <w:rFonts w:asciiTheme="majorBidi" w:hAnsiTheme="majorBidi" w:cstheme="majorBidi"/>
          <w:sz w:val="32"/>
          <w:szCs w:val="32"/>
        </w:rPr>
      </w:pPr>
      <w:r w:rsidRPr="00CF58FA">
        <w:rPr>
          <w:rFonts w:asciiTheme="majorBidi" w:hAnsiTheme="majorBidi" w:cstheme="majorBidi"/>
          <w:sz w:val="32"/>
          <w:szCs w:val="32"/>
          <w:cs/>
        </w:rPr>
        <w:t>เด็กเล</w:t>
      </w:r>
      <w:r w:rsidRPr="00DA129F">
        <w:rPr>
          <w:rFonts w:asciiTheme="majorBidi" w:hAnsiTheme="majorBidi" w:cstheme="majorBidi"/>
          <w:sz w:val="32"/>
          <w:szCs w:val="32"/>
          <w:cs/>
        </w:rPr>
        <w:t>็ก</w:t>
      </w:r>
    </w:p>
    <w:p w14:paraId="618CA650" w14:textId="77777777" w:rsidR="00ED26D8" w:rsidRPr="00DA129F" w:rsidRDefault="00ED26D8" w:rsidP="00527CCF">
      <w:pPr>
        <w:rPr>
          <w:rFonts w:asciiTheme="majorBidi" w:hAnsiTheme="majorBidi" w:cstheme="majorBidi"/>
          <w:sz w:val="32"/>
          <w:szCs w:val="32"/>
          <w:cs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เด็กเล็ก </w:t>
      </w:r>
      <w:r w:rsidRPr="00DA129F">
        <w:rPr>
          <w:rFonts w:asciiTheme="majorBidi" w:hAnsiTheme="majorBidi" w:cstheme="majorBidi"/>
          <w:sz w:val="32"/>
          <w:szCs w:val="32"/>
        </w:rPr>
        <w:t xml:space="preserve">3-5 </w:t>
      </w:r>
      <w:r w:rsidRPr="00DA129F">
        <w:rPr>
          <w:rFonts w:asciiTheme="majorBidi" w:hAnsiTheme="majorBidi" w:cstheme="majorBidi"/>
          <w:sz w:val="32"/>
          <w:szCs w:val="32"/>
          <w:cs/>
        </w:rPr>
        <w:t>ปี จะสนุกที่เจ้าหน้าที่มาแจกของ ขนม ทำกิจกรรม ตัดผม เมื่อเจ้าหน้าที่มาก็จะเกิดความวุ่นวายและเด็กไม่มีสมาธิในการเรียน ต้องออกมานอกห้องและทำกิจกรรมกับเจ้าหน้าที่ทหาร เด็กกลุ่มนี้จะเข้าไปใกล้ปืนเพราะอยากดูใกล้ๆหรือเข้าไปใกล้เจ้าหน้าที่เพราะต้องการขนมและทำให้เข้าไปใกล้ปืนที่เจ้าหน้าที่นำติดตัวมาด้วย</w:t>
      </w:r>
    </w:p>
    <w:p w14:paraId="6BD53E27" w14:textId="77777777" w:rsidR="00ED26D8" w:rsidRPr="00DA129F" w:rsidRDefault="00ED26D8" w:rsidP="00ED26D8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เด็กโต</w:t>
      </w:r>
    </w:p>
    <w:p w14:paraId="6EBE4664" w14:textId="77777777" w:rsidR="00ED26D8" w:rsidRPr="00DA129F" w:rsidRDefault="00ED26D8" w:rsidP="00ED26D8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เด็กที่มีอายุ </w:t>
      </w:r>
      <w:r w:rsidRPr="00DA129F">
        <w:rPr>
          <w:rFonts w:asciiTheme="majorBidi" w:hAnsiTheme="majorBidi" w:cstheme="majorBidi"/>
          <w:sz w:val="32"/>
          <w:szCs w:val="32"/>
        </w:rPr>
        <w:t xml:space="preserve">6-12 </w:t>
      </w:r>
      <w:r w:rsidRPr="00DA129F">
        <w:rPr>
          <w:rFonts w:asciiTheme="majorBidi" w:hAnsiTheme="majorBidi" w:cstheme="majorBidi"/>
          <w:sz w:val="32"/>
          <w:szCs w:val="32"/>
          <w:cs/>
        </w:rPr>
        <w:t>ปี ซึ่งเป็นเด็กที่รับรู้ข่าวสารและมีการติดตามสถานการณ์บ้างจึงมีคำถามถึงการปฏิบัติงานของเจ้าหน้าที่ทหาร เด็กกลุ่มนี้จะชาชินและเฉยเมยกับการมาของเจ้าหน้าที่ บางคนก็รู้สึกกลัวการมาของเจ้าหน้าที่ทหารและไม่เข้าไปใกล้</w:t>
      </w:r>
    </w:p>
    <w:p w14:paraId="149F5DA5" w14:textId="77777777" w:rsidR="00CF58FA" w:rsidRDefault="00CF58FA" w:rsidP="00CF58FA">
      <w:pPr>
        <w:jc w:val="center"/>
        <w:rPr>
          <w:rFonts w:asciiTheme="majorBidi" w:hAnsiTheme="majorBidi" w:cstheme="majorBidi"/>
          <w:sz w:val="32"/>
          <w:szCs w:val="32"/>
        </w:rPr>
      </w:pPr>
      <w:r w:rsidRPr="00CF58FA">
        <w:rPr>
          <w:rFonts w:asciiTheme="majorBidi" w:hAnsiTheme="majorBidi" w:cstheme="majorBidi"/>
          <w:sz w:val="32"/>
          <w:szCs w:val="32"/>
        </w:rPr>
        <w:t xml:space="preserve">“ </w:t>
      </w:r>
      <w:r w:rsidRPr="00CF58FA">
        <w:rPr>
          <w:rFonts w:asciiTheme="majorBidi" w:hAnsiTheme="majorBidi" w:cs="Angsana New"/>
          <w:sz w:val="32"/>
          <w:szCs w:val="32"/>
          <w:cs/>
        </w:rPr>
        <w:t>รู้สึกกลัวจะโดนจับเฉพาะครูผู้ชาย เสียเวลาในการสอน กลัวการที่มีอาวุธในโรงเรียน เด็กมีความเสี่ยงเพราะไปใกล้อาวุธ</w:t>
      </w:r>
      <w:r w:rsidRPr="00CF58FA">
        <w:rPr>
          <w:rFonts w:asciiTheme="majorBidi" w:hAnsiTheme="majorBidi" w:cstheme="majorBidi"/>
          <w:sz w:val="32"/>
          <w:szCs w:val="32"/>
        </w:rPr>
        <w:t>”</w:t>
      </w:r>
    </w:p>
    <w:p w14:paraId="40D84B66" w14:textId="77777777" w:rsidR="00CF58FA" w:rsidRDefault="00CF58FA" w:rsidP="00CF58FA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“ </w:t>
      </w:r>
      <w:r w:rsidRPr="00CF58FA">
        <w:rPr>
          <w:rFonts w:asciiTheme="majorBidi" w:hAnsiTheme="majorBidi" w:cs="Angsana New"/>
          <w:sz w:val="32"/>
          <w:szCs w:val="32"/>
          <w:cs/>
        </w:rPr>
        <w:t>วิ่งไปหา เด็กเล็กชอบวิ่งสนุกสนาน เด็กโตไม่ค่อยสนใจ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44D15455" w14:textId="77777777" w:rsidR="00CF58FA" w:rsidRPr="00CF58FA" w:rsidRDefault="00CF58FA" w:rsidP="00CF58FA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“ </w:t>
      </w:r>
      <w:r w:rsidRPr="00CF58FA">
        <w:rPr>
          <w:rFonts w:asciiTheme="majorBidi" w:hAnsiTheme="majorBidi" w:cs="Angsana New"/>
          <w:sz w:val="32"/>
          <w:szCs w:val="32"/>
          <w:cs/>
        </w:rPr>
        <w:t>เด็กไม่กลัวแต่ไม่ไปหาทหารและไม่ตัดผม ทำให้ครูต้องขอความร่วมมือกับเด็ก</w:t>
      </w:r>
      <w:r>
        <w:rPr>
          <w:rFonts w:asciiTheme="majorBidi" w:hAnsiTheme="majorBidi" w:cstheme="majorBidi"/>
          <w:sz w:val="32"/>
          <w:szCs w:val="32"/>
        </w:rPr>
        <w:t xml:space="preserve"> “</w:t>
      </w:r>
    </w:p>
    <w:p w14:paraId="2D9D1746" w14:textId="77777777" w:rsidR="00CF58FA" w:rsidRDefault="00CF58FA" w:rsidP="00527CCF">
      <w:pPr>
        <w:rPr>
          <w:rFonts w:asciiTheme="majorBidi" w:hAnsiTheme="majorBidi" w:cstheme="majorBidi"/>
          <w:sz w:val="32"/>
          <w:szCs w:val="32"/>
        </w:rPr>
      </w:pPr>
    </w:p>
    <w:p w14:paraId="7E929C76" w14:textId="77777777" w:rsidR="00304FBF" w:rsidRPr="002C3A04" w:rsidRDefault="00304FBF" w:rsidP="00527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ข้อเสนอแนะ</w:t>
      </w:r>
    </w:p>
    <w:p w14:paraId="5989585F" w14:textId="77777777" w:rsidR="00B90504" w:rsidRPr="00DA129F" w:rsidRDefault="00B90504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ทั้งนี้ครูตาดีกาได้มีข้อเสนอแนะต่อการปฏิบัติหน้าที่ของเจ้าหน้าที่คือ</w:t>
      </w:r>
    </w:p>
    <w:p w14:paraId="051017F2" w14:textId="77777777" w:rsidR="00B90504" w:rsidRPr="00DA129F" w:rsidRDefault="00B90504" w:rsidP="00B9050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ทหารไม่ควรมาทำกิจกรรม</w:t>
      </w:r>
      <w:r w:rsidR="009F2819" w:rsidRPr="00DA129F">
        <w:rPr>
          <w:rFonts w:asciiTheme="majorBidi" w:hAnsiTheme="majorBidi" w:cstheme="majorBidi"/>
          <w:sz w:val="32"/>
          <w:szCs w:val="32"/>
          <w:cs/>
        </w:rPr>
        <w:t>ใดใด</w:t>
      </w:r>
      <w:r w:rsidRPr="00DA129F">
        <w:rPr>
          <w:rFonts w:asciiTheme="majorBidi" w:hAnsiTheme="majorBidi" w:cstheme="majorBidi"/>
          <w:sz w:val="32"/>
          <w:szCs w:val="32"/>
          <w:cs/>
        </w:rPr>
        <w:t>ในโรงเรียนตาดีกา</w:t>
      </w:r>
    </w:p>
    <w:p w14:paraId="557353D0" w14:textId="77777777" w:rsidR="00B90504" w:rsidRPr="00934DCA" w:rsidRDefault="00B90504" w:rsidP="00B90504">
      <w:pPr>
        <w:pStyle w:val="ListParagraph"/>
        <w:numPr>
          <w:ilvl w:val="0"/>
          <w:numId w:val="5"/>
        </w:numPr>
        <w:rPr>
          <w:rFonts w:asciiTheme="majorBidi" w:eastAsia="Calibr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lastRenderedPageBreak/>
        <w:t>ในกรณีที่ทหารต้องมาโรงเรียนตาดีกาควรมีการดำเนินการดังนี้</w:t>
      </w:r>
    </w:p>
    <w:p w14:paraId="4463358B" w14:textId="77777777" w:rsidR="00B90504" w:rsidRPr="00DC5CD7" w:rsidRDefault="005E1964" w:rsidP="005E1964">
      <w:pPr>
        <w:pStyle w:val="ListParagraph"/>
        <w:numPr>
          <w:ilvl w:val="1"/>
          <w:numId w:val="1"/>
        </w:numPr>
        <w:spacing w:after="160" w:line="259" w:lineRule="auto"/>
        <w:rPr>
          <w:rFonts w:asciiTheme="majorBidi" w:eastAsia="Calibri" w:hAnsiTheme="majorBidi" w:cstheme="majorBidi"/>
          <w:sz w:val="32"/>
          <w:szCs w:val="32"/>
        </w:rPr>
      </w:pPr>
      <w:r w:rsidRPr="00E942B5">
        <w:rPr>
          <w:rFonts w:asciiTheme="majorBidi" w:eastAsia="Calibri" w:hAnsiTheme="majorBidi" w:cstheme="majorBidi"/>
          <w:sz w:val="32"/>
          <w:szCs w:val="32"/>
          <w:cs/>
        </w:rPr>
        <w:t>ไม่พกอาวุธเข้ามาในโรงเรียน</w:t>
      </w:r>
      <w:r w:rsidR="009F2819" w:rsidRPr="0045257C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del w:id="4" w:author="DELL" w:date="2020-01-09T10:08:00Z">
        <w:r w:rsidRPr="0045257C" w:rsidDel="009F2819">
          <w:rPr>
            <w:rFonts w:asciiTheme="majorBidi" w:eastAsia="Calibri" w:hAnsiTheme="majorBidi" w:cstheme="majorBidi"/>
            <w:sz w:val="32"/>
            <w:szCs w:val="32"/>
            <w:cs/>
          </w:rPr>
          <w:delText xml:space="preserve"> </w:delText>
        </w:r>
      </w:del>
    </w:p>
    <w:p w14:paraId="2D09ED50" w14:textId="77777777" w:rsidR="00B90504" w:rsidRPr="00665C3E" w:rsidRDefault="001A5582" w:rsidP="005E1964">
      <w:pPr>
        <w:pStyle w:val="ListParagraph"/>
        <w:numPr>
          <w:ilvl w:val="1"/>
          <w:numId w:val="1"/>
        </w:numPr>
        <w:spacing w:after="160" w:line="259" w:lineRule="auto"/>
        <w:rPr>
          <w:rFonts w:asciiTheme="majorBidi" w:eastAsia="Calibri" w:hAnsiTheme="majorBidi" w:cstheme="majorBidi"/>
          <w:sz w:val="32"/>
          <w:szCs w:val="32"/>
        </w:rPr>
      </w:pPr>
      <w:r w:rsidRPr="00DC5CD7">
        <w:rPr>
          <w:rFonts w:asciiTheme="majorBidi" w:eastAsia="Calibri" w:hAnsiTheme="majorBidi" w:cstheme="majorBidi"/>
          <w:sz w:val="32"/>
          <w:szCs w:val="32"/>
          <w:cs/>
        </w:rPr>
        <w:t>ขอให้มีการ</w:t>
      </w:r>
      <w:r w:rsidRPr="00665C3E">
        <w:rPr>
          <w:rFonts w:asciiTheme="majorBidi" w:eastAsia="Calibri" w:hAnsiTheme="majorBidi" w:cstheme="majorBidi"/>
          <w:sz w:val="32"/>
          <w:szCs w:val="32"/>
          <w:cs/>
        </w:rPr>
        <w:t>แจ้งล่วงหน้ากับผู้ใหญ่บ้านหรือผู้ดูแลโรงเรียน</w:t>
      </w:r>
    </w:p>
    <w:p w14:paraId="70E1EB67" w14:textId="77777777" w:rsidR="00B90504" w:rsidRPr="00DA129F" w:rsidRDefault="00B90504" w:rsidP="005E1964">
      <w:pPr>
        <w:pStyle w:val="ListParagraph"/>
        <w:numPr>
          <w:ilvl w:val="1"/>
          <w:numId w:val="1"/>
        </w:numPr>
        <w:spacing w:after="160" w:line="259" w:lineRule="auto"/>
        <w:rPr>
          <w:rFonts w:asciiTheme="majorBidi" w:eastAsia="Calibri" w:hAnsiTheme="majorBidi" w:cstheme="majorBidi"/>
          <w:sz w:val="32"/>
          <w:szCs w:val="32"/>
        </w:rPr>
      </w:pPr>
      <w:r w:rsidRPr="00DA129F">
        <w:rPr>
          <w:rFonts w:asciiTheme="majorBidi" w:eastAsia="Calibri" w:hAnsiTheme="majorBidi" w:cstheme="majorBidi"/>
          <w:sz w:val="32"/>
          <w:szCs w:val="32"/>
          <w:cs/>
        </w:rPr>
        <w:t>ควรมาในเวลาพักระหว่างวันเพื่อมิให้รบกวนเวลาสอน</w:t>
      </w:r>
    </w:p>
    <w:p w14:paraId="2610CA5A" w14:textId="77777777" w:rsidR="005E1964" w:rsidRPr="00DA129F" w:rsidRDefault="005E1964" w:rsidP="005E1964">
      <w:pPr>
        <w:pStyle w:val="ListParagraph"/>
        <w:numPr>
          <w:ilvl w:val="1"/>
          <w:numId w:val="1"/>
        </w:numPr>
        <w:spacing w:after="160" w:line="259" w:lineRule="auto"/>
        <w:rPr>
          <w:rFonts w:asciiTheme="majorBidi" w:eastAsia="Calibri" w:hAnsiTheme="majorBidi" w:cstheme="majorBidi"/>
          <w:sz w:val="32"/>
          <w:szCs w:val="32"/>
        </w:rPr>
      </w:pPr>
      <w:r w:rsidRPr="00DA129F">
        <w:rPr>
          <w:rFonts w:asciiTheme="majorBidi" w:eastAsia="Calibri" w:hAnsiTheme="majorBidi" w:cstheme="majorBidi"/>
          <w:sz w:val="32"/>
          <w:szCs w:val="32"/>
          <w:cs/>
        </w:rPr>
        <w:t>ขอให้แต่งกายชุดธรรมดา ไม่ใส่ชุดเครื่องแบบ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 xml:space="preserve">ทหาร แต่ควรมีป้ายชื่อหรือแสดงตนว่าเป็นทหารชัดเจนไม่ใช่การเข้ามานอกเครื่องแบบแบบแอบแฝง  </w:t>
      </w:r>
    </w:p>
    <w:p w14:paraId="6D2FA2F4" w14:textId="77777777" w:rsidR="005E1964" w:rsidRPr="00934DCA" w:rsidRDefault="005E1964" w:rsidP="005E1964">
      <w:pPr>
        <w:numPr>
          <w:ilvl w:val="1"/>
          <w:numId w:val="1"/>
        </w:numPr>
        <w:spacing w:after="160" w:line="259" w:lineRule="auto"/>
        <w:contextualSpacing/>
        <w:rPr>
          <w:rFonts w:asciiTheme="majorBidi" w:eastAsia="Calibri" w:hAnsiTheme="majorBidi" w:cstheme="majorBidi"/>
          <w:sz w:val="32"/>
          <w:szCs w:val="32"/>
        </w:rPr>
      </w:pPr>
      <w:r w:rsidRPr="00DA129F">
        <w:rPr>
          <w:rFonts w:asciiTheme="majorBidi" w:eastAsia="Calibri" w:hAnsiTheme="majorBidi" w:cstheme="majorBidi"/>
          <w:sz w:val="32"/>
          <w:szCs w:val="32"/>
          <w:cs/>
        </w:rPr>
        <w:t xml:space="preserve">ขอให้แจ้งวัตถุประสงค์ที่แท้จริง ว่าเข้ามาเพื่ออะไร </w:t>
      </w:r>
    </w:p>
    <w:p w14:paraId="578B56B0" w14:textId="77777777" w:rsidR="005E1964" w:rsidRPr="0045257C" w:rsidRDefault="005E1964" w:rsidP="005E1964">
      <w:pPr>
        <w:numPr>
          <w:ilvl w:val="1"/>
          <w:numId w:val="1"/>
        </w:numPr>
        <w:spacing w:after="160" w:line="259" w:lineRule="auto"/>
        <w:contextualSpacing/>
        <w:rPr>
          <w:rFonts w:asciiTheme="majorBidi" w:eastAsia="Calibri" w:hAnsiTheme="majorBidi" w:cstheme="majorBidi"/>
          <w:sz w:val="32"/>
          <w:szCs w:val="32"/>
        </w:rPr>
      </w:pPr>
      <w:r w:rsidRPr="00E942B5">
        <w:rPr>
          <w:rFonts w:asciiTheme="majorBidi" w:eastAsia="Calibri" w:hAnsiTheme="majorBidi" w:cstheme="majorBidi"/>
          <w:sz w:val="32"/>
          <w:szCs w:val="32"/>
          <w:cs/>
        </w:rPr>
        <w:t>ขอให้การที่เจ้าหน้าที่มานั้นคำนึงถึง ผลประโยชน์ต่อเด็กเป็นสำคัญ</w:t>
      </w:r>
    </w:p>
    <w:p w14:paraId="17897515" w14:textId="77777777" w:rsidR="00B90504" w:rsidRPr="00DA129F" w:rsidRDefault="00B90504" w:rsidP="005E1964">
      <w:pPr>
        <w:numPr>
          <w:ilvl w:val="1"/>
          <w:numId w:val="1"/>
        </w:numPr>
        <w:spacing w:after="160" w:line="259" w:lineRule="auto"/>
        <w:contextualSpacing/>
        <w:rPr>
          <w:rFonts w:asciiTheme="majorBidi" w:eastAsia="Calibri" w:hAnsiTheme="majorBidi" w:cstheme="majorBidi"/>
          <w:sz w:val="32"/>
          <w:szCs w:val="32"/>
        </w:rPr>
      </w:pPr>
      <w:r w:rsidRPr="0045257C">
        <w:rPr>
          <w:rFonts w:asciiTheme="majorBidi" w:eastAsia="Calibri" w:hAnsiTheme="majorBidi" w:cstheme="majorBidi"/>
          <w:sz w:val="32"/>
          <w:szCs w:val="32"/>
          <w:cs/>
        </w:rPr>
        <w:t>เจ้าหน้าที่ที่ทำงานกับเด็กควรได้รับการอบรมเรื่องสิทธิเด็กเพื่อมิให้การทำงานไปกระ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>ท</w:t>
      </w:r>
      <w:r w:rsidRPr="00DA129F">
        <w:rPr>
          <w:rFonts w:asciiTheme="majorBidi" w:eastAsia="Calibri" w:hAnsiTheme="majorBidi" w:cstheme="majorBidi"/>
          <w:sz w:val="32"/>
          <w:szCs w:val="32"/>
          <w:cs/>
        </w:rPr>
        <w:t>บกับสิทธิของเด็ก</w:t>
      </w:r>
    </w:p>
    <w:p w14:paraId="0F5D63A0" w14:textId="77777777" w:rsidR="00B90504" w:rsidRPr="00DA129F" w:rsidRDefault="00B90504" w:rsidP="005E1964">
      <w:pPr>
        <w:numPr>
          <w:ilvl w:val="1"/>
          <w:numId w:val="1"/>
        </w:numPr>
        <w:spacing w:after="160" w:line="259" w:lineRule="auto"/>
        <w:contextualSpacing/>
        <w:rPr>
          <w:rFonts w:asciiTheme="majorBidi" w:eastAsia="Calibri" w:hAnsiTheme="majorBidi" w:cstheme="majorBidi"/>
          <w:sz w:val="32"/>
          <w:szCs w:val="32"/>
          <w:cs/>
        </w:rPr>
      </w:pPr>
      <w:r w:rsidRPr="00934DCA">
        <w:rPr>
          <w:rFonts w:asciiTheme="majorBidi" w:eastAsia="Calibri" w:hAnsiTheme="majorBidi" w:cstheme="majorBidi"/>
          <w:sz w:val="32"/>
          <w:szCs w:val="32"/>
          <w:cs/>
        </w:rPr>
        <w:t>รถที่มาควรเป็นรถที่ไม่มีสัญลักษณ์ของความรุนแรงเช่นไม่ใช่รถหุ้มเกราะเป็นต้น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 xml:space="preserve"> แต่ควรมีสัญลักษณ์แสดงว่าเป็นรถของเจ้าหน้าที่มาปฏิบัติงานของทางราชการ </w:t>
      </w:r>
    </w:p>
    <w:p w14:paraId="0CC39F0F" w14:textId="77777777" w:rsidR="005E1964" w:rsidRPr="00DA129F" w:rsidRDefault="005E1964" w:rsidP="00B90504">
      <w:pPr>
        <w:numPr>
          <w:ilvl w:val="0"/>
          <w:numId w:val="1"/>
        </w:numPr>
        <w:spacing w:after="160" w:line="259" w:lineRule="auto"/>
        <w:contextualSpacing/>
        <w:rPr>
          <w:rFonts w:asciiTheme="majorBidi" w:eastAsia="Calibri" w:hAnsiTheme="majorBidi" w:cstheme="majorBidi"/>
          <w:sz w:val="32"/>
          <w:szCs w:val="32"/>
        </w:rPr>
      </w:pPr>
      <w:r w:rsidRPr="00DA129F">
        <w:rPr>
          <w:rFonts w:asciiTheme="majorBidi" w:eastAsia="Calibri" w:hAnsiTheme="majorBidi" w:cstheme="majorBidi"/>
          <w:sz w:val="32"/>
          <w:szCs w:val="32"/>
          <w:cs/>
        </w:rPr>
        <w:t>ถ้าเจ้าหน้าที่</w:t>
      </w:r>
      <w:r w:rsidR="00B90504" w:rsidRPr="00DA129F">
        <w:rPr>
          <w:rFonts w:asciiTheme="majorBidi" w:eastAsia="Calibri" w:hAnsiTheme="majorBidi" w:cstheme="majorBidi"/>
          <w:sz w:val="32"/>
          <w:szCs w:val="32"/>
          <w:cs/>
        </w:rPr>
        <w:t>ต้องการ</w:t>
      </w:r>
      <w:r w:rsidRPr="00DA129F">
        <w:rPr>
          <w:rFonts w:asciiTheme="majorBidi" w:eastAsia="Calibri" w:hAnsiTheme="majorBidi" w:cstheme="majorBidi"/>
          <w:sz w:val="32"/>
          <w:szCs w:val="32"/>
          <w:cs/>
        </w:rPr>
        <w:t>ข้อมูลก็ให้</w:t>
      </w:r>
      <w:r w:rsidR="00B90504" w:rsidRPr="00DA129F">
        <w:rPr>
          <w:rFonts w:asciiTheme="majorBidi" w:eastAsia="Calibri" w:hAnsiTheme="majorBidi" w:cstheme="majorBidi"/>
          <w:sz w:val="32"/>
          <w:szCs w:val="32"/>
          <w:cs/>
        </w:rPr>
        <w:t>ติดต่อที่หน่วยงานที่รับผิดชอบโดยตรง</w:t>
      </w:r>
      <w:r w:rsidRPr="00DA129F">
        <w:rPr>
          <w:rFonts w:asciiTheme="majorBidi" w:eastAsia="Calibri" w:hAnsiTheme="majorBidi" w:cstheme="majorBidi"/>
          <w:sz w:val="32"/>
          <w:szCs w:val="32"/>
          <w:cs/>
        </w:rPr>
        <w:t>โรงเรียนตาดีกาไม่ได้ขึ้นอยู่กับใคร แต่ขึ้นอยู่กับมัสยิด และชุมชนในการจัดการ</w:t>
      </w:r>
    </w:p>
    <w:p w14:paraId="47B9C330" w14:textId="77777777" w:rsidR="00B90504" w:rsidRPr="00DA129F" w:rsidRDefault="00B90504" w:rsidP="00B90504">
      <w:pPr>
        <w:numPr>
          <w:ilvl w:val="0"/>
          <w:numId w:val="1"/>
        </w:numPr>
        <w:spacing w:after="160" w:line="259" w:lineRule="auto"/>
        <w:contextualSpacing/>
        <w:rPr>
          <w:rFonts w:asciiTheme="majorBidi" w:eastAsia="Calibri" w:hAnsiTheme="majorBidi" w:cstheme="majorBidi"/>
          <w:sz w:val="32"/>
          <w:szCs w:val="32"/>
        </w:rPr>
      </w:pPr>
      <w:r w:rsidRPr="00DA129F">
        <w:rPr>
          <w:rFonts w:asciiTheme="majorBidi" w:eastAsia="Calibri" w:hAnsiTheme="majorBidi" w:cstheme="majorBidi"/>
          <w:sz w:val="32"/>
          <w:szCs w:val="32"/>
          <w:cs/>
        </w:rPr>
        <w:t>ในกรณีที่เจ้าหน้าทีทหาร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>ต้อการได้ข้อมูลตรวจสอบเกี่ยวกับ</w:t>
      </w:r>
      <w:r w:rsidRPr="00DA129F">
        <w:rPr>
          <w:rFonts w:asciiTheme="majorBidi" w:eastAsia="Calibri" w:hAnsiTheme="majorBidi" w:cstheme="majorBidi"/>
          <w:sz w:val="32"/>
          <w:szCs w:val="32"/>
          <w:cs/>
        </w:rPr>
        <w:t>ครูตาดีกา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>รายบุคค</w:t>
      </w:r>
      <w:r w:rsidR="00DA129F">
        <w:rPr>
          <w:rFonts w:asciiTheme="majorBidi" w:eastAsia="Calibri" w:hAnsiTheme="majorBidi" w:cstheme="majorBidi" w:hint="cs"/>
          <w:sz w:val="32"/>
          <w:szCs w:val="32"/>
          <w:cs/>
        </w:rPr>
        <w:t>ล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>ค</w:t>
      </w:r>
      <w:r w:rsidRPr="00DA129F">
        <w:rPr>
          <w:rFonts w:asciiTheme="majorBidi" w:eastAsia="Calibri" w:hAnsiTheme="majorBidi" w:cstheme="majorBidi"/>
          <w:sz w:val="32"/>
          <w:szCs w:val="32"/>
          <w:cs/>
        </w:rPr>
        <w:t>วรมีการพบปะ สานเสวนา</w:t>
      </w:r>
      <w:r w:rsidR="000518CD" w:rsidRPr="00DA129F">
        <w:rPr>
          <w:rFonts w:asciiTheme="majorBidi" w:eastAsia="Calibri" w:hAnsiTheme="majorBidi" w:cstheme="majorBidi"/>
          <w:sz w:val="32"/>
          <w:szCs w:val="32"/>
          <w:cs/>
        </w:rPr>
        <w:t xml:space="preserve">และพูดคุยทำความเข้าใจระหว่างกัน </w:t>
      </w:r>
      <w:r w:rsidRPr="00DA129F">
        <w:rPr>
          <w:rFonts w:asciiTheme="majorBidi" w:eastAsia="Calibri" w:hAnsiTheme="majorBidi" w:cstheme="majorBidi"/>
          <w:sz w:val="32"/>
          <w:szCs w:val="32"/>
          <w:cs/>
        </w:rPr>
        <w:t>ในระดับตำบลหรืออำเภอในสถานที่อื่นหรือมิใช่ในเวลาที่มีการเรียนการสอน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 xml:space="preserve">  เจ้าหน้าที่ต้องเคารพหลักสันนิษฐานไว้ก่อนว่าผู้ต้องสงสัยเป็นผู้บริสุทธิ์ ยุติการเหมารวมและการดำเนินการในลักษณะที่เข้าข่าย </w:t>
      </w:r>
      <w:r w:rsidR="009F2819" w:rsidRPr="00DA129F">
        <w:rPr>
          <w:rFonts w:asciiTheme="majorBidi" w:eastAsia="Calibri" w:hAnsiTheme="majorBidi" w:cstheme="majorBidi"/>
          <w:sz w:val="32"/>
          <w:szCs w:val="32"/>
        </w:rPr>
        <w:t xml:space="preserve">Racial profiling </w:t>
      </w:r>
      <w:r w:rsidR="009F2819" w:rsidRPr="00DA129F">
        <w:rPr>
          <w:rFonts w:asciiTheme="majorBidi" w:eastAsia="Calibri" w:hAnsiTheme="majorBidi" w:cstheme="majorBidi"/>
          <w:sz w:val="32"/>
          <w:szCs w:val="32"/>
          <w:cs/>
        </w:rPr>
        <w:t>ต่อประชาชนในพื้นที่จชต.ที่แตกต่างจากการบังคับใช้กฎหมายทั่วประเทศ</w:t>
      </w:r>
    </w:p>
    <w:p w14:paraId="3C81DFE1" w14:textId="77777777" w:rsidR="001A5582" w:rsidRPr="00DA129F" w:rsidRDefault="001A5582" w:rsidP="00DA129F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 w:rsidRPr="00DA129F">
        <w:rPr>
          <w:rFonts w:asciiTheme="majorBidi" w:eastAsia="Calibri" w:hAnsiTheme="majorBidi" w:cstheme="majorBidi"/>
          <w:sz w:val="32"/>
          <w:szCs w:val="32"/>
          <w:cs/>
        </w:rPr>
        <w:t>ในการมาของเจ้าหน้าที่ควรให้เกิดประโยชน์กับเด็กและโรงเรียนเช่นการบำเพ็ญประโยชน์ การให้ความรู้ที่ตรงกับความต้องการของครูและนักเรียนหรือการให้งบประมาณเพื่อพัฒนาโรงเรียนทางด้านอาคาร โรงอาหารหรืองบประมาณอาหารกลางวันเด็กเป็นต้น</w:t>
      </w:r>
    </w:p>
    <w:p w14:paraId="5D76939A" w14:textId="77777777" w:rsidR="00DA129F" w:rsidRDefault="00DA129F" w:rsidP="00527CCF">
      <w:pPr>
        <w:rPr>
          <w:rFonts w:asciiTheme="majorBidi" w:hAnsiTheme="majorBidi" w:cstheme="majorBidi"/>
          <w:sz w:val="32"/>
          <w:szCs w:val="32"/>
        </w:rPr>
      </w:pPr>
    </w:p>
    <w:p w14:paraId="2909651F" w14:textId="77777777" w:rsidR="00980DD0" w:rsidRPr="00DA129F" w:rsidRDefault="00980DD0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>ความคิดเห็นของครูตาดีกาต่อการมาทำกิจกรรมของทหารในโรงเรียนตาดีกา</w:t>
      </w:r>
    </w:p>
    <w:p w14:paraId="6879187F" w14:textId="77777777" w:rsidR="00980DD0" w:rsidRPr="00DA129F" w:rsidRDefault="00980DD0" w:rsidP="00527CCF">
      <w:pPr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3EC21F2F" wp14:editId="38333494">
            <wp:extent cx="4572000" cy="2743200"/>
            <wp:effectExtent l="0" t="0" r="19050" b="19050"/>
            <wp:docPr id="12" name="แผนภูมิ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8ADAFDC" w14:textId="77777777" w:rsidR="00D10391" w:rsidRPr="00D4116A" w:rsidRDefault="00CC7E26" w:rsidP="00F51DAB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ทั้งนี้มีผลทางการศึกษาที่พบว่าการที่เด็กอยู่ในสิ่งแวดล้อมที่มีความรุนแรงและ</w:t>
      </w:r>
      <w:r w:rsidR="00F51DAB">
        <w:rPr>
          <w:rFonts w:asciiTheme="majorBidi" w:hAnsiTheme="majorBidi" w:cstheme="majorBidi" w:hint="cs"/>
          <w:sz w:val="32"/>
          <w:szCs w:val="32"/>
          <w:cs/>
        </w:rPr>
        <w:t>การเห็นอาวุธปืนอย่างยาวนานจนเกิดความชาชินจะส่งผลต่อสุขภาพจิตในระยะยาวเช่นการศึกษาเรื่อง</w:t>
      </w:r>
      <w:r w:rsidR="00F51DAB">
        <w:rPr>
          <w:rFonts w:asciiTheme="majorBidi" w:hAnsiTheme="majorBidi" w:cs="Angsana New" w:hint="cs"/>
          <w:sz w:val="32"/>
          <w:szCs w:val="32"/>
          <w:cs/>
        </w:rPr>
        <w:t>ความ</w:t>
      </w:r>
      <w:r w:rsidR="00F51DAB" w:rsidRPr="00F51DAB">
        <w:rPr>
          <w:rFonts w:asciiTheme="majorBidi" w:hAnsiTheme="majorBidi" w:cs="Angsana New"/>
          <w:sz w:val="32"/>
          <w:szCs w:val="32"/>
          <w:cs/>
        </w:rPr>
        <w:t>รุนแรง</w:t>
      </w:r>
      <w:r w:rsidR="00F51DAB">
        <w:rPr>
          <w:rFonts w:asciiTheme="majorBidi" w:hAnsiTheme="majorBidi" w:cs="Angsana New" w:hint="cs"/>
          <w:sz w:val="32"/>
          <w:szCs w:val="32"/>
          <w:cs/>
        </w:rPr>
        <w:t>ในสื่อ</w:t>
      </w:r>
      <w:r w:rsidR="00F51DAB" w:rsidRPr="00F51DAB">
        <w:rPr>
          <w:rFonts w:asciiTheme="majorBidi" w:hAnsiTheme="majorBidi" w:cs="Angsana New"/>
          <w:sz w:val="32"/>
          <w:szCs w:val="32"/>
          <w:cs/>
        </w:rPr>
        <w:t>และพฤติกรรมก้าวร้าวในเด็ก</w:t>
      </w:r>
      <w:r w:rsidR="00F51DAB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="00F51DAB" w:rsidRPr="00F51DAB">
        <w:t xml:space="preserve"> </w:t>
      </w:r>
      <w:r w:rsidR="00F51DAB" w:rsidRPr="00F51DAB">
        <w:rPr>
          <w:rFonts w:asciiTheme="majorBidi" w:hAnsiTheme="majorBidi" w:cstheme="majorBidi"/>
          <w:sz w:val="32"/>
          <w:szCs w:val="32"/>
        </w:rPr>
        <w:t xml:space="preserve">Vanessa LoBue </w:t>
      </w:r>
      <w:r w:rsidR="00F51DAB">
        <w:rPr>
          <w:rFonts w:asciiTheme="majorBidi" w:hAnsiTheme="majorBidi" w:cstheme="majorBidi" w:hint="cs"/>
          <w:sz w:val="32"/>
          <w:szCs w:val="32"/>
          <w:cs/>
        </w:rPr>
        <w:t>ซึ่งเป็นนักวิทยาศาสตร์ด้านเด็ก</w:t>
      </w:r>
      <w:r w:rsidR="00F51DAB" w:rsidRPr="00F51DAB">
        <w:rPr>
          <w:rFonts w:asciiTheme="majorBidi" w:hAnsiTheme="majorBidi" w:cstheme="majorBidi"/>
          <w:sz w:val="32"/>
          <w:szCs w:val="32"/>
        </w:rPr>
        <w:t xml:space="preserve"> </w:t>
      </w:r>
      <w:r w:rsidR="00F51DAB">
        <w:rPr>
          <w:rFonts w:asciiTheme="majorBidi" w:hAnsiTheme="majorBidi" w:cstheme="majorBidi" w:hint="cs"/>
          <w:sz w:val="32"/>
          <w:szCs w:val="32"/>
          <w:cs/>
        </w:rPr>
        <w:t>พบว่า</w:t>
      </w:r>
    </w:p>
    <w:p w14:paraId="0A4037BC" w14:textId="77777777" w:rsidR="00D10391" w:rsidRPr="002C3A04" w:rsidRDefault="00D10391" w:rsidP="00D10391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C3A04">
        <w:rPr>
          <w:rFonts w:asciiTheme="majorBidi" w:hAnsiTheme="majorBidi" w:cstheme="majorBidi"/>
          <w:b/>
          <w:bCs/>
          <w:sz w:val="32"/>
          <w:szCs w:val="32"/>
          <w:cs/>
        </w:rPr>
        <w:t>ผลกระทบต่อเด็กในระยะยาวหากพบกับความรุนแรงและการคุกคามอย่างต่อเนื่อง</w:t>
      </w:r>
    </w:p>
    <w:p w14:paraId="5CA6CC3C" w14:textId="77777777" w:rsidR="00F51DAB" w:rsidRDefault="00D10391" w:rsidP="00D10391">
      <w:pPr>
        <w:pStyle w:val="ListParagraph"/>
        <w:numPr>
          <w:ilvl w:val="0"/>
          <w:numId w:val="6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มีผลต่อพฤติกรรมที่ก้าวร้าว ที่ส่งผลต่อการเรียนรู้ของเด็ก  เด็กจะเลียนแบบพฤติกรรมก้าวร้าวได้  รวมทั้งการแก้ปัญหาและจัดการกับความขัดแย้งในชีวิตประจำวัน  พวกเราจะยอมรับว่าพฤติกรรมความรุนแรงตามแบบที่ผู้ใหญ่กระทำเป็นสิ่งที่รับได้</w:t>
      </w:r>
    </w:p>
    <w:p w14:paraId="05F608B2" w14:textId="77777777" w:rsidR="00F51DAB" w:rsidRDefault="00D10391" w:rsidP="00F51DAB">
      <w:pPr>
        <w:pStyle w:val="ListParagraph"/>
        <w:numPr>
          <w:ilvl w:val="0"/>
          <w:numId w:val="6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ทำให้ความรุนแรงแผ่กระจาย พวกเด็กๆ อาจคิดว่าการใช้ความรุนแรงเป็นสิ่งที่ทำได้  ทำให้เกิดความชินชาและไม่แสดงออกในเชิงการปฏ</w:t>
      </w:r>
      <w:r w:rsidR="0045257C">
        <w:rPr>
          <w:rFonts w:asciiTheme="majorBidi" w:hAnsiTheme="majorBidi" w:cstheme="majorBidi"/>
          <w:sz w:val="32"/>
          <w:szCs w:val="32"/>
          <w:cs/>
        </w:rPr>
        <w:t>ิเสธความรุนแรงอีกต่อไป มีความร</w:t>
      </w:r>
      <w:r w:rsidR="0045257C">
        <w:rPr>
          <w:rFonts w:asciiTheme="majorBidi" w:hAnsiTheme="majorBidi" w:cstheme="majorBidi" w:hint="cs"/>
          <w:sz w:val="32"/>
          <w:szCs w:val="32"/>
          <w:cs/>
        </w:rPr>
        <w:t>ู้</w:t>
      </w:r>
      <w:r w:rsidRPr="00D4116A">
        <w:rPr>
          <w:rFonts w:asciiTheme="majorBidi" w:hAnsiTheme="majorBidi" w:cstheme="majorBidi"/>
          <w:sz w:val="32"/>
          <w:szCs w:val="32"/>
          <w:cs/>
        </w:rPr>
        <w:t>สึกเหมือนว่าภาพจำที่ทหารถือปืนเดินไปเดินมาเป็นภาพปกติในชีวิตประจำวันที่ควรจะเป็นแต่จริงๆไม่ควรเป็นเช่นนั้น</w:t>
      </w:r>
    </w:p>
    <w:p w14:paraId="4AB8418C" w14:textId="77777777" w:rsidR="00F51DAB" w:rsidRDefault="00D10391" w:rsidP="00F51DAB">
      <w:pPr>
        <w:pStyle w:val="ListParagraph"/>
        <w:numPr>
          <w:ilvl w:val="0"/>
          <w:numId w:val="6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</w:rPr>
        <w:t xml:space="preserve"> </w:t>
      </w:r>
      <w:r w:rsidRPr="00D4116A">
        <w:rPr>
          <w:rFonts w:asciiTheme="majorBidi" w:hAnsiTheme="majorBidi" w:cstheme="majorBidi"/>
          <w:sz w:val="32"/>
          <w:szCs w:val="32"/>
          <w:cs/>
        </w:rPr>
        <w:t>สร้างให้เกิดบาดแผลทางด้านจิตใจ ฝันร</w:t>
      </w:r>
      <w:r w:rsidR="0045257C">
        <w:rPr>
          <w:rFonts w:asciiTheme="majorBidi" w:hAnsiTheme="majorBidi" w:cstheme="majorBidi"/>
          <w:sz w:val="32"/>
          <w:szCs w:val="32"/>
          <w:cs/>
        </w:rPr>
        <w:t>้าย และความรู้สึกในทางลบ ความร</w:t>
      </w:r>
      <w:r w:rsidR="0045257C">
        <w:rPr>
          <w:rFonts w:asciiTheme="majorBidi" w:hAnsiTheme="majorBidi" w:cstheme="majorBidi" w:hint="cs"/>
          <w:sz w:val="32"/>
          <w:szCs w:val="32"/>
          <w:cs/>
        </w:rPr>
        <w:t>ู้</w:t>
      </w:r>
      <w:r w:rsidRPr="00D4116A">
        <w:rPr>
          <w:rFonts w:asciiTheme="majorBidi" w:hAnsiTheme="majorBidi" w:cstheme="majorBidi"/>
          <w:sz w:val="32"/>
          <w:szCs w:val="32"/>
          <w:cs/>
        </w:rPr>
        <w:t>สึกกลัวหรือรู้สึกว่ามีภัย</w:t>
      </w:r>
      <w:r w:rsidR="0045257C">
        <w:rPr>
          <w:rFonts w:asciiTheme="majorBidi" w:hAnsiTheme="majorBidi" w:cstheme="majorBidi"/>
          <w:sz w:val="32"/>
          <w:szCs w:val="32"/>
          <w:cs/>
        </w:rPr>
        <w:t>อันตรายจะถูกกดทับในสามัญสำนึกหร</w:t>
      </w:r>
      <w:r w:rsidR="0045257C">
        <w:rPr>
          <w:rFonts w:asciiTheme="majorBidi" w:hAnsiTheme="majorBidi" w:cstheme="majorBidi" w:hint="cs"/>
          <w:sz w:val="32"/>
          <w:szCs w:val="32"/>
          <w:cs/>
        </w:rPr>
        <w:t>ื</w:t>
      </w:r>
      <w:r w:rsidRPr="00D4116A">
        <w:rPr>
          <w:rFonts w:asciiTheme="majorBidi" w:hAnsiTheme="majorBidi" w:cstheme="majorBidi"/>
          <w:sz w:val="32"/>
          <w:szCs w:val="32"/>
          <w:cs/>
        </w:rPr>
        <w:t>อในจิตใจจองเด็กได</w:t>
      </w:r>
      <w:r w:rsidR="0045257C">
        <w:rPr>
          <w:rFonts w:asciiTheme="majorBidi" w:hAnsiTheme="majorBidi" w:cstheme="majorBidi"/>
          <w:sz w:val="32"/>
          <w:szCs w:val="32"/>
          <w:cs/>
        </w:rPr>
        <w:t>้ ซึ่งจะทำให้พวกเขาฝันร้าย พวกเ</w:t>
      </w:r>
      <w:r w:rsidR="0045257C">
        <w:rPr>
          <w:rFonts w:asciiTheme="majorBidi" w:hAnsiTheme="majorBidi" w:cstheme="majorBidi" w:hint="cs"/>
          <w:sz w:val="32"/>
          <w:szCs w:val="32"/>
          <w:cs/>
        </w:rPr>
        <w:t>ข</w:t>
      </w:r>
      <w:r w:rsidRPr="00D4116A">
        <w:rPr>
          <w:rFonts w:asciiTheme="majorBidi" w:hAnsiTheme="majorBidi" w:cstheme="majorBidi"/>
          <w:sz w:val="32"/>
          <w:szCs w:val="32"/>
          <w:cs/>
        </w:rPr>
        <w:t>า</w:t>
      </w:r>
      <w:r w:rsidR="0045257C">
        <w:rPr>
          <w:rFonts w:asciiTheme="majorBidi" w:hAnsiTheme="majorBidi" w:cstheme="majorBidi" w:hint="cs"/>
          <w:sz w:val="32"/>
          <w:szCs w:val="32"/>
          <w:cs/>
        </w:rPr>
        <w:t>อา</w:t>
      </w:r>
      <w:r w:rsidRPr="00D4116A">
        <w:rPr>
          <w:rFonts w:asciiTheme="majorBidi" w:hAnsiTheme="majorBidi" w:cstheme="majorBidi"/>
          <w:sz w:val="32"/>
          <w:szCs w:val="32"/>
          <w:cs/>
        </w:rPr>
        <w:t>จแสดง</w:t>
      </w:r>
      <w:r w:rsidR="0045257C" w:rsidRPr="00D4116A">
        <w:rPr>
          <w:rFonts w:asciiTheme="majorBidi" w:hAnsiTheme="majorBidi" w:cstheme="majorBidi" w:hint="cs"/>
          <w:sz w:val="32"/>
          <w:szCs w:val="32"/>
          <w:cs/>
        </w:rPr>
        <w:t>ปฏิกิริย</w:t>
      </w:r>
      <w:r w:rsidR="0045257C" w:rsidRPr="00D4116A">
        <w:rPr>
          <w:rFonts w:asciiTheme="majorBidi" w:hAnsiTheme="majorBidi" w:cstheme="majorBidi"/>
          <w:sz w:val="32"/>
          <w:szCs w:val="32"/>
          <w:cs/>
        </w:rPr>
        <w:t>า</w:t>
      </w:r>
      <w:r w:rsidRPr="00D4116A">
        <w:rPr>
          <w:rFonts w:asciiTheme="majorBidi" w:hAnsiTheme="majorBidi" w:cstheme="majorBidi"/>
          <w:sz w:val="32"/>
          <w:szCs w:val="32"/>
          <w:cs/>
        </w:rPr>
        <w:t>โต้ตอบกับภัยอันตรายและตีความสัญญะทางสังคมและสิ่งแวดล้อมรอบตัวไปในทางที่ผิดได้</w:t>
      </w:r>
    </w:p>
    <w:p w14:paraId="19B76A22" w14:textId="77777777" w:rsidR="00F51DAB" w:rsidRDefault="00D10391" w:rsidP="00F51DAB">
      <w:pPr>
        <w:pStyle w:val="ListParagraph"/>
        <w:numPr>
          <w:ilvl w:val="0"/>
          <w:numId w:val="6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การแก้แค้นจะเกิดขึ้นได้ในกลุ่มเด็กที่ได้รับผลกระทบจากความกลัว ความโกรธ ที่ปลูกฝังความรู้สึกทางลบต่อพวกเราต่อเจ้าหน้าที่ทหารหรือเจ้าหน้าที่รัฐได้  พวกเขาอาจจะโตขึ้นโดยที่พวกเขากลายเป็นกลุ่มต่อต้านที่คิดจะแก้แค้นและกระทำกับเจ้าหน้าที่รัฐ เพราะพวกเขาสูญเสียความเชื่อมั่น</w:t>
      </w:r>
      <w:r w:rsidRPr="00D4116A">
        <w:rPr>
          <w:rFonts w:asciiTheme="majorBidi" w:hAnsiTheme="majorBidi" w:cstheme="majorBidi"/>
          <w:sz w:val="32"/>
          <w:szCs w:val="32"/>
          <w:cs/>
        </w:rPr>
        <w:lastRenderedPageBreak/>
        <w:t>ในการปกป้องสังคมของพวกเขา การต่อต้านรัฐหรือการพยายามจะเอาชนะสามารถส่งผลต่อกลไกในการป้องกันตนเองเพราะเขาต้องแสดงออกเพื่อป้องกันภัยต่อตัวเขา</w:t>
      </w:r>
    </w:p>
    <w:p w14:paraId="2C6F5EC3" w14:textId="77777777" w:rsidR="00D10391" w:rsidRPr="0045257C" w:rsidRDefault="00D10391" w:rsidP="00F51DAB">
      <w:pPr>
        <w:pStyle w:val="ListParagraph"/>
        <w:numPr>
          <w:ilvl w:val="0"/>
          <w:numId w:val="6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 xml:space="preserve">เด็กๆ อาจสูญเสียความรู้สึกปลอดภัยไป สิ่งแวดล้อมที่มีภัยอันตรายต่อเด็กตลอดเวลาทำให้เขาคิดไปว่าเขาอยู่ในสถานที่ที่ไม่ปลอดภัย และจะมีใครมาทำร้ายพวกเขาตลอดเวลา จึงต้องมีการรักษาความปลอดภัย ซึ่งเป็นการจำกัดสิทธิขั้นพื้นฐานของมนุษย์ที่ทุกคนต้องการคือการเติมโตเป็นผู้ใหญ่ที่มีสุขภาพที่ดี </w:t>
      </w:r>
      <w:r w:rsidR="00DA129F">
        <w:rPr>
          <w:rStyle w:val="FootnoteReference"/>
          <w:rFonts w:asciiTheme="majorBidi" w:hAnsiTheme="majorBidi" w:cstheme="majorBidi"/>
          <w:cs/>
        </w:rPr>
        <w:footnoteReference w:id="7"/>
      </w:r>
    </w:p>
    <w:p w14:paraId="47933276" w14:textId="67D921FE" w:rsidR="001A5582" w:rsidRPr="00DA129F" w:rsidRDefault="00F51DAB" w:rsidP="00912CCA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นอกจากนี้ใน</w:t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>รายงานของขององค์การยูนิเซฟ</w:t>
      </w:r>
      <w:r w:rsidR="001A5582" w:rsidRPr="0045257C">
        <w:rPr>
          <w:rFonts w:asciiTheme="majorBidi" w:hAnsiTheme="majorBidi" w:cstheme="majorBidi"/>
          <w:sz w:val="32"/>
          <w:szCs w:val="32"/>
          <w:cs/>
        </w:rPr>
        <w:t>พบว่าเด็กจะ</w:t>
      </w:r>
      <w:r w:rsidR="007C4D21" w:rsidRPr="0045257C">
        <w:rPr>
          <w:rFonts w:asciiTheme="majorBidi" w:hAnsiTheme="majorBidi" w:cstheme="majorBidi"/>
          <w:sz w:val="32"/>
          <w:szCs w:val="32"/>
          <w:cs/>
        </w:rPr>
        <w:t>อ่อนไหวต่อ</w:t>
      </w:r>
      <w:r w:rsidR="001A5582" w:rsidRPr="0045257C">
        <w:rPr>
          <w:rFonts w:asciiTheme="majorBidi" w:hAnsiTheme="majorBidi" w:cstheme="majorBidi"/>
          <w:sz w:val="32"/>
          <w:szCs w:val="32"/>
          <w:cs/>
        </w:rPr>
        <w:t>การข่มขู่และ</w:t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>พวกเขาทำตามที่บอก พวกเขายังมีโอกาสน้อยกว่าผู้ใหญ่ที่จะหนีไป</w:t>
      </w:r>
      <w:r w:rsidR="0045257C">
        <w:rPr>
          <w:rStyle w:val="FootnoteReference"/>
          <w:rFonts w:asciiTheme="majorBidi" w:hAnsiTheme="majorBidi" w:cstheme="majorBidi"/>
          <w:cs/>
        </w:rPr>
        <w:footnoteReference w:id="8"/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 xml:space="preserve"> ในความขัดแย้งที่ยืดเยื้อยาวนานเด็ก ๆ ข้อพิพาทในปัจจุบันที่กำลังเกิดขึ้นมานานกว่า </w:t>
      </w:r>
      <w:r w:rsidR="001A5582" w:rsidRPr="00D4116A">
        <w:rPr>
          <w:rFonts w:asciiTheme="majorBidi" w:hAnsiTheme="majorBidi" w:cstheme="majorBidi"/>
          <w:sz w:val="32"/>
          <w:szCs w:val="32"/>
        </w:rPr>
        <w:t>15</w:t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 xml:space="preserve"> ปี ทำให้เด็กที่เติบโตขึ้นมาท่ามกลางความรุนแรงเห็นว่านี่เป็นวิถีชีวิตที่ถาวร เด็กกำพร้าที่อยู่อย่างโดดเดี่ยวนั้นรู้สึกถึงความน่ากลัว น่าเบื่อ และผิดหวัง และเป็นไปได้ที่พวกเขาก็มักจะเลือกที่จะต่อสู้ด้วยกำลัง ในฟิลิปปินส์ซึ่งได้รับความเดือดร้อนมาหลายทศวรรษจากสงครามก่อความไม่สงบเด็กหลายคนได้กลายเป็นทหารทันทีที่เข้าสู่วัยรุ่นของพวกเขา </w:t>
      </w:r>
    </w:p>
    <w:p w14:paraId="7503A79D" w14:textId="77777777" w:rsidR="001A5582" w:rsidRPr="00DA129F" w:rsidRDefault="001A5582" w:rsidP="00912CCA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เครื่องแบบ</w:t>
      </w:r>
      <w:r w:rsidR="00912CCA" w:rsidRPr="00D4116A">
        <w:rPr>
          <w:rFonts w:asciiTheme="majorBidi" w:hAnsiTheme="majorBidi" w:cstheme="majorBidi"/>
          <w:sz w:val="32"/>
          <w:szCs w:val="32"/>
          <w:cs/>
        </w:rPr>
        <w:t>ของทหารและอาวุธที่นำมาภายใต้</w:t>
      </w:r>
      <w:r w:rsidRPr="00D4116A">
        <w:rPr>
          <w:rFonts w:asciiTheme="majorBidi" w:hAnsiTheme="majorBidi" w:cstheme="majorBidi"/>
          <w:sz w:val="32"/>
          <w:szCs w:val="32"/>
          <w:cs/>
        </w:rPr>
        <w:t>กฎหมายมนุษยธรรมระหว่างประเทศ</w:t>
      </w:r>
      <w:r w:rsidR="00912CCA" w:rsidRPr="00D4116A">
        <w:rPr>
          <w:rFonts w:asciiTheme="majorBidi" w:hAnsiTheme="majorBidi" w:cstheme="majorBidi"/>
          <w:sz w:val="32"/>
          <w:szCs w:val="32"/>
          <w:cs/>
        </w:rPr>
        <w:t>ทำให้เป็นเครื่องบ่งชี้ว่าทหารเล่านั้นจะ</w:t>
      </w:r>
      <w:r w:rsidRPr="00D4116A">
        <w:rPr>
          <w:rFonts w:asciiTheme="majorBidi" w:hAnsiTheme="majorBidi" w:cstheme="majorBidi"/>
          <w:sz w:val="32"/>
          <w:szCs w:val="32"/>
          <w:cs/>
        </w:rPr>
        <w:t>ถูกโจมตี</w:t>
      </w:r>
      <w:r w:rsidR="00912CCA" w:rsidRPr="00D4116A">
        <w:rPr>
          <w:rFonts w:asciiTheme="majorBidi" w:hAnsiTheme="majorBidi" w:cstheme="majorBidi"/>
          <w:sz w:val="32"/>
          <w:szCs w:val="32"/>
          <w:cs/>
        </w:rPr>
        <w:t>ได้ในโรงเรียนตาดีกา และ</w:t>
      </w:r>
      <w:r w:rsidRPr="00D4116A">
        <w:rPr>
          <w:rFonts w:asciiTheme="majorBidi" w:hAnsiTheme="majorBidi" w:cstheme="majorBidi"/>
          <w:sz w:val="32"/>
          <w:szCs w:val="32"/>
          <w:cs/>
        </w:rPr>
        <w:t xml:space="preserve"> เมื่อพิจารณาถึงกฎหมายมนุษยธรรมระหว่างประเทศและอนุสัญญาว่าด้วยสิทธิเด็กที่เด็กจะต้องได้รับประโยชน์สูงสุดและคำนึงถึงความปลอดภัยของเด็กและเด็กไม่ถูกใช้ประโยชน์ในทางการเมืองไม่ว่าจะเป็นฝ่ายใด ทางครูตาดีกาจะต้องสร้างหลักประกันว่าโรงเรียนจะเป็นโรงเรียนที่ทำการเรียนการสอนเรื่องศาสนาอิสลามและรัฐบาลจะต้องมั่นใจว่าจะสร้างหลักประกันความปลอดภัยให้กับเด็ก และไม่ดำเนินการใดที่จะทำให้เด็กมีความเสี่ยงที่จะถูกโจมตี</w:t>
      </w:r>
    </w:p>
    <w:p w14:paraId="28422E91" w14:textId="77777777" w:rsidR="00296540" w:rsidRDefault="00912CCA" w:rsidP="00912CCA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และ</w:t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>เพื่อให้โรงเรียนเป็นที่ปลอดภัยสำหรับเด็ก</w:t>
      </w:r>
      <w:r w:rsidR="001A5582" w:rsidRPr="00DA129F">
        <w:rPr>
          <w:rFonts w:asciiTheme="majorBidi" w:hAnsiTheme="majorBidi" w:cstheme="majorBidi"/>
          <w:sz w:val="32"/>
          <w:szCs w:val="32"/>
          <w:cs/>
        </w:rPr>
        <w:t>ประเทศสมาชิกสหประชาชาติได้</w:t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>ร่วมออกแบบ</w:t>
      </w:r>
      <w:r w:rsidR="00296540" w:rsidRPr="00DA129F">
        <w:rPr>
          <w:rFonts w:asciiTheme="majorBidi" w:hAnsiTheme="majorBidi" w:cstheme="majorBidi"/>
          <w:sz w:val="32"/>
          <w:szCs w:val="32"/>
          <w:cs/>
        </w:rPr>
        <w:t>ปฏิญญาสากลว่าด้วยสิทธิมนุษยชนระบุว่าทุกคนมีสิทธิในการศึกษา ดำเนินการเพื่อให้มั่นใจว่าเด็กและเยาวชนทุกคนได้รับการศึกษาที่มีคุณภาพ</w:t>
      </w:r>
      <w:r w:rsidR="001A5582" w:rsidRPr="00D4116A">
        <w:rPr>
          <w:rFonts w:asciiTheme="majorBidi" w:hAnsiTheme="majorBidi" w:cstheme="majorBidi"/>
          <w:sz w:val="32"/>
          <w:szCs w:val="32"/>
          <w:cs/>
        </w:rPr>
        <w:t>ซึ่งมีเนื้อหาดังนี้</w:t>
      </w:r>
    </w:p>
    <w:p w14:paraId="3811FDC4" w14:textId="30B7C1B5" w:rsidR="004C15AB" w:rsidRDefault="004C15AB" w:rsidP="004C15AB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ากที่กล่าวมาข้างต้นจะเห็นได้ว่าปฏิบัติการทางทหารหรือการทำกิจกรรมของทหารในโรงเรียนตาดีกาส่งผลกระทบต่อจิตใจครูและนักเรียนอีกทั้งนำไปสู่ความเสี่ยงในการถูกโจมตีได้ซึ่งไม่เป็นไปตาม</w:t>
      </w:r>
      <w:r w:rsidRPr="004C15AB">
        <w:rPr>
          <w:rFonts w:asciiTheme="majorBidi" w:hAnsiTheme="majorBidi" w:cs="Angsana New"/>
          <w:sz w:val="32"/>
          <w:szCs w:val="32"/>
          <w:cs/>
        </w:rPr>
        <w:t>ปฏิญญา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ว่าด้วยโรงเรียนที่ปลอดภัยดังนั้นข้อเสนอของเครือข่ายปกป้องเด็กจังหวัดชายแดนใต้</w:t>
      </w:r>
      <w:r w:rsidR="002C3A04">
        <w:rPr>
          <w:rFonts w:asciiTheme="majorBidi" w:hAnsiTheme="majorBidi" w:cstheme="majorBidi" w:hint="cs"/>
          <w:sz w:val="32"/>
          <w:szCs w:val="32"/>
          <w:cs/>
        </w:rPr>
        <w:t>ต่อหน่วยงานที่เกี่ยวข้องดังนี้</w:t>
      </w:r>
    </w:p>
    <w:p w14:paraId="0E014652" w14:textId="5811E9BE" w:rsidR="00296540" w:rsidRDefault="002C3A04" w:rsidP="002C3A04">
      <w:pPr>
        <w:pStyle w:val="ListParagraph"/>
        <w:numPr>
          <w:ilvl w:val="0"/>
          <w:numId w:val="7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การลงนามและนำ</w:t>
      </w:r>
      <w:r w:rsidRPr="00DA129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96540" w:rsidRPr="00DA129F">
        <w:rPr>
          <w:rFonts w:asciiTheme="majorBidi" w:hAnsiTheme="majorBidi" w:cstheme="majorBidi"/>
          <w:sz w:val="32"/>
          <w:szCs w:val="32"/>
          <w:cs/>
        </w:rPr>
        <w:t xml:space="preserve">ปฏิญญาว่าด้วยโรงเรียนที่ปลอดภัย </w:t>
      </w:r>
      <w:r w:rsidR="00296540" w:rsidRPr="00DA129F">
        <w:rPr>
          <w:rFonts w:asciiTheme="majorBidi" w:hAnsiTheme="majorBidi" w:cstheme="majorBidi"/>
          <w:sz w:val="32"/>
          <w:szCs w:val="32"/>
        </w:rPr>
        <w:t>(Safe school declaration)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มาใช้ในประเทศไทย</w:t>
      </w:r>
    </w:p>
    <w:p w14:paraId="51A568A1" w14:textId="51ABC46D" w:rsidR="002C3A04" w:rsidRPr="00CC7E26" w:rsidRDefault="002C3A04" w:rsidP="002C3A04">
      <w:pPr>
        <w:pStyle w:val="ListParagraph"/>
        <w:jc w:val="thaiDistribute"/>
        <w:rPr>
          <w:rFonts w:asciiTheme="majorBidi" w:hAnsiTheme="majorBidi" w:cstheme="majorBidi"/>
          <w:sz w:val="32"/>
          <w:szCs w:val="32"/>
        </w:rPr>
      </w:pPr>
      <w:r w:rsidRPr="00DA129F">
        <w:rPr>
          <w:rFonts w:asciiTheme="majorBidi" w:hAnsiTheme="majorBidi" w:cstheme="majorBidi"/>
          <w:sz w:val="32"/>
          <w:szCs w:val="32"/>
          <w:cs/>
        </w:rPr>
        <w:t xml:space="preserve">ปฏิญญาว่าด้วยโรงเรียนที่ปลอดภัย </w:t>
      </w:r>
      <w:r w:rsidRPr="00DA129F">
        <w:rPr>
          <w:rFonts w:asciiTheme="majorBidi" w:hAnsiTheme="majorBidi" w:cstheme="majorBidi"/>
          <w:sz w:val="32"/>
          <w:szCs w:val="32"/>
        </w:rPr>
        <w:t>(Safe school declaration)</w:t>
      </w:r>
    </w:p>
    <w:p w14:paraId="61F382DE" w14:textId="77777777" w:rsidR="00296540" w:rsidRPr="00934DCA" w:rsidRDefault="00296540" w:rsidP="002C3A04">
      <w:pPr>
        <w:ind w:left="720"/>
        <w:rPr>
          <w:rFonts w:asciiTheme="majorBidi" w:hAnsiTheme="majorBidi" w:cstheme="majorBidi"/>
          <w:sz w:val="32"/>
          <w:szCs w:val="32"/>
        </w:rPr>
      </w:pPr>
      <w:r w:rsidRPr="00934DCA">
        <w:rPr>
          <w:rFonts w:asciiTheme="majorBidi" w:hAnsiTheme="majorBidi" w:cstheme="majorBidi"/>
          <w:sz w:val="32"/>
          <w:szCs w:val="32"/>
          <w:cs/>
        </w:rPr>
        <w:t>แนวทางการป้องกันโรงเรียนและมหาวิทยาลัยจากการใช้งานทางทหารระหว่างความขัดแย้งทางอาวุธ :</w:t>
      </w:r>
    </w:p>
    <w:p w14:paraId="55F058A3" w14:textId="77777777" w:rsidR="00296540" w:rsidRPr="00D4116A" w:rsidRDefault="00296540" w:rsidP="004C15AB">
      <w:pPr>
        <w:pStyle w:val="ListParagraph"/>
        <w:numPr>
          <w:ilvl w:val="0"/>
          <w:numId w:val="2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ใช้แนวทางและนำมาเป็นนโยบายภายในประเทศและกรอบการดำเนินงานเท่าที่เป็นไปได้และเหมาะสม</w:t>
      </w:r>
    </w:p>
    <w:p w14:paraId="008544D4" w14:textId="77777777" w:rsidR="00296540" w:rsidRPr="00D4116A" w:rsidRDefault="00296540" w:rsidP="004C15AB">
      <w:pPr>
        <w:pStyle w:val="ListParagraph"/>
        <w:numPr>
          <w:ilvl w:val="0"/>
          <w:numId w:val="2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ใช้ความพยายามในระดับประเทศเพื่อรวบรวมข้อมูลที่เกี่ยวข้องที่เชื่อถือได้เกี่ยวกับการโจมตีสิ่งอำนวยความสะดวกทางการศึกษาผู้ที่ตกเป็นเหยื่อของการโจมตีและการใช้ทหารของโรงเรียนและมหาวิทยาลัยในช่วงที่มีการสู้รบรวมถึงกลไกการติดตามและการรายงานที่มีอยู่ เพื่ออำนวยความสะดวกในการรวบรวมข้อมูลดังกล่าว และเพื่อให้ความช่วยเหลือแก่ผู้ประสบภัยในลักษณะที่ไม่เลือกปฏิบัติ</w:t>
      </w:r>
    </w:p>
    <w:p w14:paraId="13AE23CD" w14:textId="77777777" w:rsidR="00296540" w:rsidRPr="00D4116A" w:rsidRDefault="00296540" w:rsidP="002965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ตรวจสอบข้อกล่าวหาการละเมิดกฎหมายในประเทศและระหว่างประเทศที่เกี่ยวข้องและดำเนินคดีกับผู้กระทำผิดที่เหมาะสม</w:t>
      </w:r>
    </w:p>
    <w:p w14:paraId="1AA03E73" w14:textId="77777777" w:rsidR="00296540" w:rsidRPr="00D4116A" w:rsidRDefault="00296540" w:rsidP="002965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 xml:space="preserve">พัฒนานำมาใช้และส่งเสริมวิธีการ </w:t>
      </w:r>
      <w:r w:rsidRPr="00D4116A">
        <w:rPr>
          <w:rFonts w:asciiTheme="majorBidi" w:hAnsiTheme="majorBidi" w:cstheme="majorBidi"/>
          <w:sz w:val="32"/>
          <w:szCs w:val="32"/>
        </w:rPr>
        <w:t>'</w:t>
      </w:r>
      <w:r w:rsidRPr="00D4116A">
        <w:rPr>
          <w:rFonts w:asciiTheme="majorBidi" w:hAnsiTheme="majorBidi" w:cstheme="majorBidi"/>
          <w:sz w:val="32"/>
          <w:szCs w:val="32"/>
          <w:cs/>
        </w:rPr>
        <w:t>ไวต่อความขัดแย้ง</w:t>
      </w:r>
      <w:r w:rsidRPr="00D4116A">
        <w:rPr>
          <w:rFonts w:asciiTheme="majorBidi" w:hAnsiTheme="majorBidi" w:cstheme="majorBidi"/>
          <w:sz w:val="32"/>
          <w:szCs w:val="32"/>
        </w:rPr>
        <w:t xml:space="preserve">' </w:t>
      </w:r>
      <w:r w:rsidRPr="00D4116A">
        <w:rPr>
          <w:rFonts w:asciiTheme="majorBidi" w:hAnsiTheme="majorBidi" w:cstheme="majorBidi"/>
          <w:sz w:val="32"/>
          <w:szCs w:val="32"/>
          <w:cs/>
        </w:rPr>
        <w:t>เพื่อการศึกษาในโครงการด้านมนุษยธรรมและการพัฒนาระหว่างประเทศและในระดับชาติที่เกี่ยวข้อง</w:t>
      </w:r>
    </w:p>
    <w:p w14:paraId="108891FE" w14:textId="77777777" w:rsidR="00296540" w:rsidRPr="00D4116A" w:rsidRDefault="00296540" w:rsidP="004C15AB">
      <w:pPr>
        <w:pStyle w:val="ListParagraph"/>
        <w:numPr>
          <w:ilvl w:val="0"/>
          <w:numId w:val="2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การสร้างความมั่นใจว่าจะมีความต่อเนื่องของการศึกษาในระหว่างการสู้รบเช่นสนับสนุนการสร้างสิ่งอำนวยความสะดวกทางการศึกษาและในฐานะที่เป็นเช่นนั้นให้และอำนวยความสะดวกในความร่วมมือระหว่างประเทศและความช่วยเหลือในการร่วมมือระหว่างประเทศและโครงการที่ทำงานเพื่อป้องกันหรือตอบโต้จากการดำเนินการตามคำประกาศนี้</w:t>
      </w:r>
    </w:p>
    <w:p w14:paraId="62556EB0" w14:textId="77777777" w:rsidR="00296540" w:rsidRPr="00D4116A" w:rsidRDefault="00296540" w:rsidP="004C15AB">
      <w:pPr>
        <w:pStyle w:val="ListParagraph"/>
        <w:numPr>
          <w:ilvl w:val="0"/>
          <w:numId w:val="2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t>สนับสนุนความพยายามของคณะมนตรีความมั่นคงแห่งสหประชาชาติว่าด้วยเด็กและความขัดแย้งทางอาวุธและผู้แทนพิเศษของเลขาธิการเพื่อเด็กและความขัดแย้งติดอาวุธและอวัยวะอื่น ๆ หน่วยงานและหน่วยงานของสหประชาชาติที่เกี่ยวข้อง และ</w:t>
      </w:r>
    </w:p>
    <w:p w14:paraId="02843AFB" w14:textId="77777777" w:rsidR="00296540" w:rsidRPr="00934DCA" w:rsidRDefault="00296540" w:rsidP="004C15AB">
      <w:pPr>
        <w:pStyle w:val="ListParagraph"/>
        <w:numPr>
          <w:ilvl w:val="0"/>
          <w:numId w:val="2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4116A">
        <w:rPr>
          <w:rFonts w:asciiTheme="majorBidi" w:hAnsiTheme="majorBidi" w:cstheme="majorBidi"/>
          <w:sz w:val="32"/>
          <w:szCs w:val="32"/>
          <w:cs/>
        </w:rPr>
        <w:lastRenderedPageBreak/>
        <w:t>ประชุมเป็นประจำกับเชิญองค์กรระหว่างประเทศที่เกี่ยวข้องและภาคประชาสังคมที่เกี่ยวข้องเพื่อทบทวนการดำเนินการตามประกาศนี้และการใช้แนวทางปฏิบัติ</w:t>
      </w:r>
      <w:r w:rsidRPr="00934DCA">
        <w:rPr>
          <w:rStyle w:val="FootnoteReference"/>
          <w:rFonts w:asciiTheme="majorBidi" w:hAnsiTheme="majorBidi" w:cstheme="majorBidi"/>
        </w:rPr>
        <w:footnoteReference w:id="9"/>
      </w:r>
    </w:p>
    <w:p w14:paraId="7487B9C3" w14:textId="40365979" w:rsidR="002C3A04" w:rsidRDefault="002C3A04" w:rsidP="002C3A04">
      <w:pPr>
        <w:pStyle w:val="ListParagraph"/>
        <w:numPr>
          <w:ilvl w:val="0"/>
          <w:numId w:val="7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การนำ</w:t>
      </w:r>
      <w:r w:rsidRPr="002C3A04">
        <w:rPr>
          <w:rFonts w:asciiTheme="majorBidi" w:hAnsiTheme="majorBidi" w:cs="Angsana New"/>
          <w:sz w:val="32"/>
          <w:szCs w:val="32"/>
          <w:cs/>
        </w:rPr>
        <w:t>อนุสัญญาว่าด้วยสิทธิเด็ก</w:t>
      </w:r>
      <w:r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2C3A04">
        <w:rPr>
          <w:rFonts w:asciiTheme="majorBidi" w:hAnsiTheme="majorBidi" w:cs="Angsana New"/>
          <w:sz w:val="32"/>
          <w:szCs w:val="32"/>
          <w:cs/>
        </w:rPr>
        <w:t>พิธีสารเลือกรับของอนุสัญญาว่าด้วยสิทธิเด็ก เรื่อง ความเกี่ยวพันของเด็กในความขัดแย้งกันด้วยอาวุธ</w:t>
      </w:r>
      <w:r>
        <w:rPr>
          <w:rFonts w:asciiTheme="majorBidi" w:hAnsiTheme="majorBidi" w:cstheme="majorBidi" w:hint="cs"/>
          <w:sz w:val="32"/>
          <w:szCs w:val="32"/>
          <w:cs/>
        </w:rPr>
        <w:t>มาใช้อย่างจริงจังและควรมีการติดตามตรวจสอบอย่างต่อเนื่อง</w:t>
      </w:r>
    </w:p>
    <w:p w14:paraId="25D773AC" w14:textId="0781BB76" w:rsidR="00296540" w:rsidRDefault="006B4DE3" w:rsidP="006B4DE3">
      <w:pPr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น่นอนว่าการไม่มีเหตุโจมตีและการใช้โรงเรียนเพื่อปฏิบัติการทางทหารของกองกำลังติดอาวุธของคู่ขัดแย้งทั้งสองฝ่ายเป็นประโยชน์ที่ดีที่สุดสำหรับเด็ก ซึ่งต้องใช้เวลาและการแสวงหาทางออก ดังนั้น</w:t>
      </w:r>
      <w:r w:rsidR="002C3A04">
        <w:rPr>
          <w:rFonts w:asciiTheme="majorBidi" w:hAnsiTheme="majorBidi" w:cstheme="majorBidi" w:hint="cs"/>
          <w:sz w:val="32"/>
          <w:szCs w:val="32"/>
          <w:cs/>
        </w:rPr>
        <w:t>การปกป้องคุ้มครองเด็กไม่ใช่เรื่องง่ายแต่ก็ไม่ใช่เรื่องที่ยากเกินกว่าที่ผู้ใหญ่ทุกคนจะร่วมมือและช่วยกันในการสร้างโรงเรียนที่ปลอดภัยกับเด็ก</w:t>
      </w:r>
      <w:r>
        <w:rPr>
          <w:rFonts w:asciiTheme="majorBidi" w:hAnsiTheme="majorBidi" w:cstheme="majorBidi" w:hint="cs"/>
          <w:sz w:val="32"/>
          <w:szCs w:val="32"/>
          <w:cs/>
        </w:rPr>
        <w:t>ด้วย</w:t>
      </w:r>
      <w:r w:rsidR="00912CCA" w:rsidRPr="00D4116A">
        <w:rPr>
          <w:rFonts w:asciiTheme="majorBidi" w:hAnsiTheme="majorBidi" w:cstheme="majorBidi"/>
          <w:sz w:val="32"/>
          <w:szCs w:val="32"/>
          <w:cs/>
        </w:rPr>
        <w:t xml:space="preserve">การปฏิบัติตาม </w:t>
      </w:r>
      <w:r w:rsidR="00912CCA" w:rsidRPr="00DA129F">
        <w:rPr>
          <w:rFonts w:asciiTheme="majorBidi" w:hAnsiTheme="majorBidi" w:cstheme="majorBidi"/>
          <w:sz w:val="32"/>
          <w:szCs w:val="32"/>
        </w:rPr>
        <w:t xml:space="preserve">Safe school declaration </w:t>
      </w:r>
      <w:r w:rsidR="00912CCA" w:rsidRPr="00D4116A">
        <w:rPr>
          <w:rFonts w:asciiTheme="majorBidi" w:hAnsiTheme="majorBidi" w:cstheme="majorBidi"/>
          <w:sz w:val="32"/>
          <w:szCs w:val="32"/>
          <w:cs/>
        </w:rPr>
        <w:t>และอนุสัญญาว่าด้วยสิทธิเด็กจึงเป็นทางออก</w:t>
      </w:r>
      <w:r w:rsidR="00AC6122">
        <w:rPr>
          <w:rFonts w:asciiTheme="majorBidi" w:hAnsiTheme="majorBidi" w:cstheme="majorBidi" w:hint="cs"/>
          <w:sz w:val="32"/>
          <w:szCs w:val="32"/>
          <w:cs/>
        </w:rPr>
        <w:t>ที่ดี</w:t>
      </w:r>
      <w:r w:rsidR="00912CCA" w:rsidRPr="00D4116A">
        <w:rPr>
          <w:rFonts w:asciiTheme="majorBidi" w:hAnsiTheme="majorBidi" w:cstheme="majorBidi"/>
          <w:sz w:val="32"/>
          <w:szCs w:val="32"/>
          <w:cs/>
        </w:rPr>
        <w:t>สำหรับการแก้ปัญหาผลกระทบที่อาจจะเกิดกับเด็กกรณีมีปฏิบัติการทางทหารในโรงเรียนตาดีกา</w:t>
      </w:r>
    </w:p>
    <w:p w14:paraId="06A22294" w14:textId="537515D4" w:rsidR="001D51B0" w:rsidRDefault="001D51B0" w:rsidP="00335105">
      <w:pPr>
        <w:ind w:left="36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เครือข่ายปกป้องเด็กชายแดนใต้</w:t>
      </w:r>
      <w:r w:rsidRPr="001D51B0">
        <w:t xml:space="preserve"> </w:t>
      </w:r>
      <w:r w:rsidRPr="001D51B0">
        <w:rPr>
          <w:rFonts w:asciiTheme="majorBidi" w:hAnsiTheme="majorBidi" w:cstheme="majorBidi"/>
          <w:sz w:val="32"/>
          <w:szCs w:val="32"/>
        </w:rPr>
        <w:t>Child Protection Network (CPN)</w:t>
      </w:r>
    </w:p>
    <w:p w14:paraId="3E6C96DD" w14:textId="6037AB53" w:rsidR="001D51B0" w:rsidRPr="001D51B0" w:rsidRDefault="00335105" w:rsidP="00335105">
      <w:pPr>
        <w:ind w:left="360" w:firstLine="36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</w:t>
      </w:r>
      <w:r w:rsidRPr="00335105">
        <w:rPr>
          <w:rFonts w:asciiTheme="majorBidi" w:hAnsiTheme="majorBidi" w:cs="Angsana New"/>
          <w:sz w:val="32"/>
          <w:szCs w:val="32"/>
          <w:cs/>
        </w:rPr>
        <w:t xml:space="preserve">เครือข่ายปกป้องเด็กชายแดนใต้ 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 xml:space="preserve">การรวมเครือข่ายที่ทำงานด้านเด็กในปี </w:t>
      </w:r>
      <w:r>
        <w:rPr>
          <w:rFonts w:asciiTheme="majorBidi" w:hAnsiTheme="majorBidi" w:cs="Angsana New"/>
          <w:sz w:val="32"/>
          <w:szCs w:val="32"/>
        </w:rPr>
        <w:t>2556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 xml:space="preserve"> เกิดจากปัญหาเด็กถูกละเมิดสิทธิมนุษยชนในพื้นที่จัดหวัดชายแดนใต้ องค์กรด้านเด็กทั้งในพื้นที่และนอกพื้นที่จังหวัดชายแดนใต้จึงมีการประชุมร่วมกันทุกไตรมาสเพื่อวิเคราะห์และศึกษาสถานการณ์เด็กในพื้นที่ของความขัดแย้ง นัดประชุมทุก </w:t>
      </w:r>
      <w:r>
        <w:rPr>
          <w:rFonts w:asciiTheme="majorBidi" w:hAnsiTheme="majorBidi" w:cs="Angsana New"/>
          <w:sz w:val="32"/>
          <w:szCs w:val="32"/>
        </w:rPr>
        <w:t>3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 xml:space="preserve"> เดือน อย่างต่อเนื่องจนถึงปี </w:t>
      </w:r>
      <w:r>
        <w:rPr>
          <w:rFonts w:asciiTheme="majorBidi" w:hAnsiTheme="majorBidi" w:cs="Angsana New"/>
          <w:sz w:val="32"/>
          <w:szCs w:val="32"/>
        </w:rPr>
        <w:t>2018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 xml:space="preserve"> และมี </w:t>
      </w:r>
      <w:r>
        <w:rPr>
          <w:rFonts w:asciiTheme="majorBidi" w:hAnsiTheme="majorBidi" w:cs="Angsana New"/>
          <w:sz w:val="32"/>
          <w:szCs w:val="32"/>
        </w:rPr>
        <w:t>10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 xml:space="preserve"> กว่าองค์กรที่มาประชุมทุกครั้ง จากองค์กรร่วม</w:t>
      </w:r>
      <w:r>
        <w:rPr>
          <w:rFonts w:asciiTheme="majorBidi" w:hAnsiTheme="majorBidi" w:cs="Angsana New"/>
          <w:sz w:val="32"/>
          <w:szCs w:val="32"/>
        </w:rPr>
        <w:t xml:space="preserve"> 15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 xml:space="preserve"> องค์กร ต่อมาองค์กรเครือข่ายจึงมีความคิดร่วมกันที่จะจัดตั้งเป็นเครือข่ายอย่างเป็นรูปธรรม จึงเกิดโครงสร้างเครือข่าย กระบวนการทำงาน สมาชิกขององค์กร </w:t>
      </w:r>
    </w:p>
    <w:p w14:paraId="66E46736" w14:textId="77777777" w:rsidR="001D51B0" w:rsidRPr="001D51B0" w:rsidRDefault="001D51B0" w:rsidP="00335105">
      <w:pPr>
        <w:ind w:left="360" w:firstLine="360"/>
        <w:jc w:val="thaiDistribute"/>
        <w:rPr>
          <w:rFonts w:asciiTheme="majorBidi" w:hAnsiTheme="majorBidi" w:cstheme="majorBidi"/>
          <w:sz w:val="32"/>
          <w:szCs w:val="32"/>
        </w:rPr>
      </w:pPr>
      <w:r w:rsidRPr="001D51B0">
        <w:rPr>
          <w:rFonts w:asciiTheme="majorBidi" w:hAnsiTheme="majorBidi" w:cs="Angsana New"/>
          <w:sz w:val="32"/>
          <w:szCs w:val="32"/>
          <w:cs/>
        </w:rPr>
        <w:t xml:space="preserve">เครือข่าย </w:t>
      </w:r>
      <w:r w:rsidRPr="001D51B0">
        <w:rPr>
          <w:rFonts w:asciiTheme="majorBidi" w:hAnsiTheme="majorBidi" w:cstheme="majorBidi"/>
          <w:sz w:val="32"/>
          <w:szCs w:val="32"/>
        </w:rPr>
        <w:t xml:space="preserve">CPN </w:t>
      </w:r>
      <w:r w:rsidRPr="001D51B0">
        <w:rPr>
          <w:rFonts w:asciiTheme="majorBidi" w:hAnsiTheme="majorBidi" w:cs="Angsana New"/>
          <w:sz w:val="32"/>
          <w:szCs w:val="32"/>
          <w:cs/>
        </w:rPr>
        <w:t>มีการกำหนด 4 กรอบตามประเด็นที่ทำงาน เช่น มีชีวิตรอด ปกป้อง พัฒนา มีการวางยุทธศาสตร์ของการทำงาน</w:t>
      </w:r>
    </w:p>
    <w:p w14:paraId="63587508" w14:textId="77777777" w:rsidR="001D51B0" w:rsidRPr="001D51B0" w:rsidRDefault="001D51B0" w:rsidP="00335105">
      <w:pPr>
        <w:ind w:left="360" w:firstLine="360"/>
        <w:jc w:val="thaiDistribute"/>
        <w:rPr>
          <w:rFonts w:asciiTheme="majorBidi" w:hAnsiTheme="majorBidi" w:cstheme="majorBidi"/>
          <w:sz w:val="32"/>
          <w:szCs w:val="32"/>
        </w:rPr>
      </w:pPr>
      <w:r w:rsidRPr="00335105">
        <w:rPr>
          <w:rFonts w:asciiTheme="majorBidi" w:hAnsiTheme="majorBidi" w:cs="Angsana New"/>
          <w:sz w:val="32"/>
          <w:szCs w:val="32"/>
          <w:u w:val="single"/>
          <w:cs/>
        </w:rPr>
        <w:t>รูปแบบการทำงาน</w:t>
      </w:r>
      <w:r w:rsidRPr="001D51B0">
        <w:rPr>
          <w:rFonts w:asciiTheme="majorBidi" w:hAnsiTheme="majorBidi" w:cs="Angsana New"/>
          <w:sz w:val="32"/>
          <w:szCs w:val="32"/>
          <w:cs/>
        </w:rPr>
        <w:t xml:space="preserve"> ภายใต้ความเคารพความคิดเห็นต่าง ให้ความคิดเห็นอย่างมีส่วนร่วม มีเป้าหมายในการทำงานร่วมกัน มีการสื่อสารติดต่อกันอย่างต่อเนื่อง ที่รับผิดชอบงานในแต่ละด้าน เพื่อทบทวนการทำงานอย่างต่อเนื่อง จัดงานสิทธิเด็กสากล</w:t>
      </w:r>
    </w:p>
    <w:p w14:paraId="538E9BC2" w14:textId="77777777" w:rsidR="001D51B0" w:rsidRPr="001D51B0" w:rsidRDefault="001D51B0" w:rsidP="00335105">
      <w:pPr>
        <w:ind w:left="360" w:firstLine="360"/>
        <w:jc w:val="thaiDistribute"/>
        <w:rPr>
          <w:rFonts w:asciiTheme="majorBidi" w:hAnsiTheme="majorBidi" w:cstheme="majorBidi"/>
          <w:sz w:val="32"/>
          <w:szCs w:val="32"/>
        </w:rPr>
      </w:pPr>
      <w:r w:rsidRPr="00335105">
        <w:rPr>
          <w:rFonts w:asciiTheme="majorBidi" w:hAnsiTheme="majorBidi" w:cs="Angsana New"/>
          <w:sz w:val="32"/>
          <w:szCs w:val="32"/>
          <w:u w:val="single"/>
          <w:cs/>
        </w:rPr>
        <w:lastRenderedPageBreak/>
        <w:t>คุณค่าร่วม</w:t>
      </w:r>
      <w:r w:rsidRPr="001D51B0">
        <w:rPr>
          <w:rFonts w:asciiTheme="majorBidi" w:hAnsiTheme="majorBidi" w:cs="Angsana New"/>
          <w:sz w:val="32"/>
          <w:szCs w:val="32"/>
          <w:cs/>
        </w:rPr>
        <w:t xml:space="preserve"> เคารพความต่าง รับฟังความคิดเห็นที่หลากหลาย ความเท่าเทียม ปกป้องสิทธิมนุษยชน ความรับผิดชอบร่วม ความมุ่งมั่น ความเป็นหุ้นส่วน</w:t>
      </w:r>
    </w:p>
    <w:p w14:paraId="59EEBBE4" w14:textId="77777777" w:rsidR="006A2A58" w:rsidRDefault="001D51B0" w:rsidP="006A2A58">
      <w:pPr>
        <w:ind w:firstLine="360"/>
        <w:jc w:val="thaiDistribute"/>
        <w:rPr>
          <w:rFonts w:asciiTheme="majorBidi" w:hAnsiTheme="majorBidi" w:cs="Angsana New"/>
          <w:sz w:val="32"/>
          <w:szCs w:val="32"/>
        </w:rPr>
      </w:pPr>
      <w:r w:rsidRPr="00335105">
        <w:rPr>
          <w:rFonts w:asciiTheme="majorBidi" w:hAnsiTheme="majorBidi" w:cs="Angsana New"/>
          <w:sz w:val="32"/>
          <w:szCs w:val="32"/>
          <w:u w:val="single"/>
          <w:cs/>
        </w:rPr>
        <w:t xml:space="preserve">วิสัยทัศน์ของ </w:t>
      </w:r>
      <w:r w:rsidRPr="00335105">
        <w:rPr>
          <w:rFonts w:asciiTheme="majorBidi" w:hAnsiTheme="majorBidi" w:cstheme="majorBidi"/>
          <w:sz w:val="32"/>
          <w:szCs w:val="32"/>
          <w:u w:val="single"/>
        </w:rPr>
        <w:t>CPN</w:t>
      </w:r>
      <w:r w:rsidR="006A2A58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Pr="001D51B0">
        <w:rPr>
          <w:rFonts w:asciiTheme="majorBidi" w:hAnsiTheme="majorBidi" w:cstheme="majorBidi"/>
          <w:sz w:val="32"/>
          <w:szCs w:val="32"/>
        </w:rPr>
        <w:t>“</w:t>
      </w:r>
      <w:r w:rsidRPr="001D51B0">
        <w:rPr>
          <w:rFonts w:asciiTheme="majorBidi" w:hAnsiTheme="majorBidi" w:cs="Angsana New"/>
          <w:sz w:val="32"/>
          <w:szCs w:val="32"/>
          <w:cs/>
        </w:rPr>
        <w:t>ให้เด็กได้รับความเป็นอยู่ที่ดี ได้รับการพัฒนา มีโอกาสในการคิด ทำ แสดงออก</w:t>
      </w:r>
      <w:r w:rsidR="006A2A58">
        <w:rPr>
          <w:rFonts w:asciiTheme="majorBidi" w:hAnsiTheme="majorBidi" w:cs="Angsana New"/>
          <w:sz w:val="32"/>
          <w:szCs w:val="32"/>
        </w:rPr>
        <w:t xml:space="preserve">     </w:t>
      </w:r>
    </w:p>
    <w:p w14:paraId="099B32A3" w14:textId="58BCE87F" w:rsidR="001D51B0" w:rsidRPr="001D51B0" w:rsidRDefault="006A2A58" w:rsidP="006A2A58">
      <w:pPr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 </w:t>
      </w:r>
      <w:r w:rsidR="001D51B0" w:rsidRPr="001D51B0">
        <w:rPr>
          <w:rFonts w:asciiTheme="majorBidi" w:hAnsiTheme="majorBidi" w:cs="Angsana New"/>
          <w:sz w:val="32"/>
          <w:szCs w:val="32"/>
          <w:cs/>
        </w:rPr>
        <w:t>โดยเคารพศักดิ์ศรีของความเป็นมนุษย์ มีส่วนร่วมในสังคม</w:t>
      </w:r>
      <w:r w:rsidR="001D51B0" w:rsidRPr="001D51B0">
        <w:rPr>
          <w:rFonts w:asciiTheme="majorBidi" w:hAnsiTheme="majorBidi" w:cstheme="majorBidi"/>
          <w:sz w:val="32"/>
          <w:szCs w:val="32"/>
        </w:rPr>
        <w:t>”</w:t>
      </w:r>
    </w:p>
    <w:p w14:paraId="3DE64FFD" w14:textId="3F73A307" w:rsidR="001D51B0" w:rsidRPr="00335105" w:rsidRDefault="001D51B0" w:rsidP="001D51B0">
      <w:pPr>
        <w:ind w:left="360"/>
        <w:jc w:val="thaiDistribute"/>
        <w:rPr>
          <w:rFonts w:asciiTheme="majorBidi" w:hAnsiTheme="majorBidi" w:cstheme="majorBidi"/>
          <w:sz w:val="32"/>
          <w:szCs w:val="32"/>
          <w:u w:val="single"/>
        </w:rPr>
      </w:pPr>
      <w:r w:rsidRPr="00335105">
        <w:rPr>
          <w:rFonts w:asciiTheme="majorBidi" w:hAnsiTheme="majorBidi" w:cs="Angsana New"/>
          <w:sz w:val="32"/>
          <w:szCs w:val="32"/>
          <w:u w:val="single"/>
          <w:cs/>
        </w:rPr>
        <w:t xml:space="preserve">วัตถุประสงค์ของ </w:t>
      </w:r>
      <w:r w:rsidRPr="00335105">
        <w:rPr>
          <w:rFonts w:asciiTheme="majorBidi" w:hAnsiTheme="majorBidi" w:cstheme="majorBidi"/>
          <w:sz w:val="32"/>
          <w:szCs w:val="32"/>
          <w:u w:val="single"/>
        </w:rPr>
        <w:t>CPN</w:t>
      </w:r>
    </w:p>
    <w:p w14:paraId="767ADD60" w14:textId="0C409EBB" w:rsidR="001D51B0" w:rsidRPr="001D51B0" w:rsidRDefault="001D51B0" w:rsidP="001D51B0">
      <w:pPr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1D51B0">
        <w:rPr>
          <w:rFonts w:asciiTheme="majorBidi" w:hAnsiTheme="majorBidi" w:cs="Angsana New"/>
          <w:sz w:val="32"/>
          <w:szCs w:val="32"/>
          <w:cs/>
        </w:rPr>
        <w:t>1.</w:t>
      </w:r>
      <w:r w:rsidRPr="001D51B0">
        <w:rPr>
          <w:rFonts w:asciiTheme="majorBidi" w:hAnsiTheme="majorBidi" w:cs="Angsana New"/>
          <w:sz w:val="32"/>
          <w:szCs w:val="32"/>
          <w:cs/>
        </w:rPr>
        <w:tab/>
        <w:t>สร้างความร่วมมือระหว่างองค์กรในการสร้างสภาวะแวดล้อมที่ดีเพื่อปกป้องคุ้มครอง และ พัฒนาเด็กในพื้นที่จังหวัดชายแดนใต้</w:t>
      </w:r>
      <w:r w:rsidR="006A2A58">
        <w:rPr>
          <w:rFonts w:asciiTheme="majorBidi" w:hAnsiTheme="majorBidi" w:cs="Angsana New"/>
          <w:sz w:val="32"/>
          <w:szCs w:val="32"/>
        </w:rPr>
        <w:t xml:space="preserve">    </w:t>
      </w:r>
      <w:r w:rsidRPr="001D51B0">
        <w:rPr>
          <w:rFonts w:asciiTheme="majorBidi" w:hAnsiTheme="majorBidi" w:cs="Angsana New"/>
          <w:sz w:val="32"/>
          <w:szCs w:val="32"/>
          <w:cs/>
        </w:rPr>
        <w:t xml:space="preserve"> 2.</w:t>
      </w:r>
      <w:r w:rsidRPr="001D51B0">
        <w:rPr>
          <w:rFonts w:asciiTheme="majorBidi" w:hAnsiTheme="majorBidi" w:cs="Angsana New"/>
          <w:sz w:val="32"/>
          <w:szCs w:val="32"/>
          <w:cs/>
        </w:rPr>
        <w:tab/>
        <w:t>พัฒนาศักยภาพเครือข่ายที่ทำงานในประเด็นเด็กให้มีประสิทธิภาพ ประสิทธิผลในการ ทำงานด้านสิทธิเด็ก</w:t>
      </w:r>
      <w:r w:rsidR="006A2A58">
        <w:rPr>
          <w:rFonts w:asciiTheme="majorBidi" w:hAnsiTheme="majorBidi" w:cs="Angsana New"/>
          <w:sz w:val="32"/>
          <w:szCs w:val="32"/>
        </w:rPr>
        <w:t xml:space="preserve"> 3</w:t>
      </w:r>
      <w:r w:rsidRPr="001D51B0">
        <w:rPr>
          <w:rFonts w:asciiTheme="majorBidi" w:hAnsiTheme="majorBidi" w:cs="Angsana New"/>
          <w:sz w:val="32"/>
          <w:szCs w:val="32"/>
          <w:cs/>
        </w:rPr>
        <w:tab/>
        <w:t xml:space="preserve">การจัดทำรายงานสถานการณ์เด็กเพื่อนำไปสู่การผลักดันเชิงนโยบายด้านเด็กในจังหวัด ชายแดนใต้ </w:t>
      </w:r>
    </w:p>
    <w:sectPr w:rsidR="001D51B0" w:rsidRPr="001D51B0" w:rsidSect="00294675">
      <w:foot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F7F6EE" w15:done="0"/>
  <w15:commentEx w15:paraId="65C9E87A" w15:done="0"/>
  <w15:commentEx w15:paraId="20626804" w15:done="0"/>
  <w15:commentEx w15:paraId="0B88A9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7F6EE" w16cid:durableId="21C1C837"/>
  <w16cid:commentId w16cid:paraId="65C9E87A" w16cid:durableId="21C1C888"/>
  <w16cid:commentId w16cid:paraId="20626804" w16cid:durableId="21C1C8EB"/>
  <w16cid:commentId w16cid:paraId="0B88A959" w16cid:durableId="21C1C7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98786" w14:textId="77777777" w:rsidR="00092D35" w:rsidRDefault="00092D35" w:rsidP="003E674C">
      <w:pPr>
        <w:spacing w:after="0" w:line="240" w:lineRule="auto"/>
      </w:pPr>
      <w:r>
        <w:separator/>
      </w:r>
    </w:p>
  </w:endnote>
  <w:endnote w:type="continuationSeparator" w:id="0">
    <w:p w14:paraId="0BE5FBFA" w14:textId="77777777" w:rsidR="00092D35" w:rsidRDefault="00092D35" w:rsidP="003E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51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0E8DD" w14:textId="1F5CF833" w:rsidR="009A0A5A" w:rsidRDefault="009A0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0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0E1AB" w14:textId="77777777" w:rsidR="00741BA6" w:rsidRDefault="00741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85686" w14:textId="77777777" w:rsidR="00092D35" w:rsidRDefault="00092D35" w:rsidP="003E674C">
      <w:pPr>
        <w:spacing w:after="0" w:line="240" w:lineRule="auto"/>
      </w:pPr>
      <w:r>
        <w:separator/>
      </w:r>
    </w:p>
  </w:footnote>
  <w:footnote w:type="continuationSeparator" w:id="0">
    <w:p w14:paraId="1F2E501C" w14:textId="77777777" w:rsidR="00092D35" w:rsidRDefault="00092D35" w:rsidP="003E674C">
      <w:pPr>
        <w:spacing w:after="0" w:line="240" w:lineRule="auto"/>
      </w:pPr>
      <w:r>
        <w:continuationSeparator/>
      </w:r>
    </w:p>
  </w:footnote>
  <w:footnote w:id="1">
    <w:p w14:paraId="525789DA" w14:textId="77777777" w:rsidR="00A10A8F" w:rsidRPr="00CE0C65" w:rsidRDefault="00A10A8F">
      <w:pPr>
        <w:pStyle w:val="FootnoteText"/>
        <w:rPr>
          <w:rFonts w:asciiTheme="majorBidi" w:hAnsiTheme="majorBidi" w:cstheme="majorBidi"/>
          <w:szCs w:val="20"/>
          <w:cs/>
        </w:rPr>
      </w:pPr>
      <w:r w:rsidRPr="00CE0C65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E0C65">
        <w:rPr>
          <w:rFonts w:asciiTheme="majorBidi" w:hAnsiTheme="majorBidi" w:cstheme="majorBidi"/>
          <w:szCs w:val="20"/>
        </w:rPr>
        <w:t>Captain D.M.L.G. (Dennis) Lemmens LL.M. and captain F.J.M. (Fleur) de Boer LL.M.he Protection of Schools under International Humanitarian Law https://puc.overheid.nl/mrt/doc/PUC_</w:t>
      </w:r>
      <w:r w:rsidRPr="00CE0C65">
        <w:rPr>
          <w:rFonts w:asciiTheme="majorBidi" w:hAnsiTheme="majorBidi" w:cstheme="majorBidi"/>
          <w:szCs w:val="20"/>
          <w:cs/>
        </w:rPr>
        <w:t>286172</w:t>
      </w:r>
      <w:r w:rsidRPr="00CE0C65">
        <w:rPr>
          <w:rFonts w:asciiTheme="majorBidi" w:hAnsiTheme="majorBidi" w:cstheme="majorBidi"/>
          <w:szCs w:val="20"/>
        </w:rPr>
        <w:t>_</w:t>
      </w:r>
      <w:r w:rsidRPr="00CE0C65">
        <w:rPr>
          <w:rFonts w:asciiTheme="majorBidi" w:hAnsiTheme="majorBidi" w:cstheme="majorBidi"/>
          <w:szCs w:val="20"/>
          <w:cs/>
        </w:rPr>
        <w:t>11/1/</w:t>
      </w:r>
    </w:p>
  </w:footnote>
  <w:footnote w:id="2">
    <w:p w14:paraId="035044F1" w14:textId="77777777" w:rsidR="00851327" w:rsidRPr="00CE0C65" w:rsidRDefault="00851327">
      <w:pPr>
        <w:pStyle w:val="FootnoteText"/>
        <w:rPr>
          <w:rFonts w:asciiTheme="majorBidi" w:hAnsiTheme="majorBidi" w:cstheme="majorBidi"/>
          <w:szCs w:val="20"/>
        </w:rPr>
      </w:pPr>
      <w:r w:rsidRPr="00CE0C65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E0C65">
        <w:rPr>
          <w:rFonts w:asciiTheme="majorBidi" w:hAnsiTheme="majorBidi" w:cstheme="majorBidi"/>
          <w:szCs w:val="20"/>
        </w:rPr>
        <w:t xml:space="preserve"> </w:t>
      </w:r>
      <w:r w:rsidRPr="00CE0C65">
        <w:rPr>
          <w:rFonts w:asciiTheme="majorBidi" w:hAnsiTheme="majorBidi" w:cstheme="majorBidi"/>
          <w:sz w:val="32"/>
          <w:szCs w:val="32"/>
        </w:rPr>
        <w:t>Safe schools for children in conflict areas https://www.regjeringen.no/en/topics/foreign-affairs/humanitarian-efforts/safe-school/id2538336/</w:t>
      </w:r>
    </w:p>
  </w:footnote>
  <w:footnote w:id="3">
    <w:p w14:paraId="397195BC" w14:textId="77777777" w:rsidR="00851327" w:rsidRPr="00CE0C65" w:rsidRDefault="00851327">
      <w:pPr>
        <w:pStyle w:val="FootnoteText"/>
        <w:rPr>
          <w:rFonts w:asciiTheme="majorBidi" w:hAnsiTheme="majorBidi" w:cstheme="majorBidi"/>
          <w:sz w:val="18"/>
          <w:szCs w:val="18"/>
          <w:cs/>
        </w:rPr>
      </w:pPr>
      <w:r w:rsidRPr="00CE0C65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E0C65">
        <w:rPr>
          <w:rFonts w:asciiTheme="majorBidi" w:hAnsiTheme="majorBidi" w:cstheme="majorBidi"/>
          <w:sz w:val="18"/>
          <w:szCs w:val="18"/>
        </w:rPr>
        <w:t xml:space="preserve"> </w:t>
      </w:r>
      <w:r w:rsidRPr="00CE0C65">
        <w:rPr>
          <w:rFonts w:asciiTheme="majorBidi" w:hAnsiTheme="majorBidi" w:cstheme="majorBidi"/>
          <w:sz w:val="18"/>
          <w:szCs w:val="18"/>
          <w:cs/>
        </w:rPr>
        <w:t>ข้อมูลจากศูนย์เฝ้าระวังสถานการณ์ภาคใต้</w:t>
      </w:r>
    </w:p>
  </w:footnote>
  <w:footnote w:id="4">
    <w:p w14:paraId="558A3260" w14:textId="1B3DE39E" w:rsidR="00851327" w:rsidRPr="00751F09" w:rsidRDefault="00851327">
      <w:pPr>
        <w:pStyle w:val="FootnoteText"/>
        <w:rPr>
          <w:rFonts w:asciiTheme="majorBidi" w:hAnsiTheme="majorBidi" w:cstheme="majorBidi"/>
          <w:szCs w:val="20"/>
          <w:cs/>
        </w:rPr>
      </w:pPr>
      <w:r w:rsidRPr="00751F09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751F09">
        <w:rPr>
          <w:rFonts w:asciiTheme="majorBidi" w:hAnsiTheme="majorBidi" w:cstheme="majorBidi"/>
          <w:szCs w:val="20"/>
        </w:rPr>
        <w:t xml:space="preserve"> </w:t>
      </w:r>
      <w:r w:rsidRPr="00751F09">
        <w:rPr>
          <w:rFonts w:asciiTheme="majorBidi" w:hAnsiTheme="majorBidi" w:cstheme="majorBidi"/>
          <w:szCs w:val="20"/>
          <w:cs/>
        </w:rPr>
        <w:t xml:space="preserve">โรงเรียนตาดีกาหรือศูนย์การศึกษาอิสลามประจำมัสยิด เป็นโรงเรียนสอนจริยธรรม ในพื้นที่ 5 จังหวัดชายแดนใต้ </w:t>
      </w:r>
    </w:p>
  </w:footnote>
  <w:footnote w:id="5">
    <w:p w14:paraId="31BB7EFE" w14:textId="77777777" w:rsidR="00543C44" w:rsidRPr="00543C44" w:rsidRDefault="00543C44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 xml:space="preserve">รายงานสถานการณ์สิทธิมนุษยชนประจำปี </w:t>
      </w:r>
      <w:r>
        <w:t xml:space="preserve">2559-2560 </w:t>
      </w:r>
      <w:r>
        <w:rPr>
          <w:rFonts w:hint="cs"/>
          <w:cs/>
        </w:rPr>
        <w:t>กลุ่มด้วยใจ</w:t>
      </w:r>
    </w:p>
  </w:footnote>
  <w:footnote w:id="6">
    <w:p w14:paraId="63346617" w14:textId="581DD531" w:rsidR="008E7B6F" w:rsidRPr="008E7B6F" w:rsidRDefault="008E7B6F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 xml:space="preserve">เอกสารงบประมาณ ฉบับที่ </w:t>
      </w:r>
      <w:r>
        <w:t xml:space="preserve">3 </w:t>
      </w:r>
      <w:r>
        <w:rPr>
          <w:rFonts w:hint="cs"/>
          <w:cs/>
        </w:rPr>
        <w:t xml:space="preserve">งบประมาณรายจ่ายประจำปีงบประมาณ พ.ศ. </w:t>
      </w:r>
      <w:r>
        <w:t xml:space="preserve">2563 </w:t>
      </w:r>
      <w:r>
        <w:rPr>
          <w:rFonts w:hint="cs"/>
          <w:cs/>
        </w:rPr>
        <w:t xml:space="preserve">เล่มที่ </w:t>
      </w:r>
      <w:r>
        <w:t xml:space="preserve">18(1), </w:t>
      </w:r>
      <w:r>
        <w:rPr>
          <w:rFonts w:hint="cs"/>
          <w:cs/>
        </w:rPr>
        <w:t>สำนักงบประมาณ สำนักนายกรัฐมนตรี, หน้า</w:t>
      </w:r>
    </w:p>
  </w:footnote>
  <w:footnote w:id="7">
    <w:p w14:paraId="0103A241" w14:textId="77777777" w:rsidR="00DA129F" w:rsidRPr="00CC7E26" w:rsidRDefault="00DA129F">
      <w:pPr>
        <w:pStyle w:val="FootnoteText"/>
        <w:rPr>
          <w:rFonts w:asciiTheme="majorBidi" w:hAnsiTheme="majorBidi" w:cstheme="majorBidi"/>
          <w:szCs w:val="20"/>
        </w:rPr>
      </w:pPr>
      <w:r w:rsidRPr="00CC7E26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7E26">
        <w:rPr>
          <w:rFonts w:asciiTheme="majorBidi" w:hAnsiTheme="majorBidi" w:cstheme="majorBidi"/>
          <w:szCs w:val="20"/>
        </w:rPr>
        <w:t xml:space="preserve"> </w:t>
      </w:r>
      <w:r w:rsidR="00CC7E26" w:rsidRPr="00CC7E26">
        <w:rPr>
          <w:rFonts w:asciiTheme="majorBidi" w:hAnsiTheme="majorBidi" w:cstheme="majorBidi"/>
          <w:szCs w:val="20"/>
        </w:rPr>
        <w:t>Long term effect of prolong exposure of threats or violence scene in children.</w:t>
      </w:r>
      <w:r w:rsidR="00CC7E26" w:rsidRPr="00CC7E26">
        <w:rPr>
          <w:rFonts w:asciiTheme="majorBidi" w:hAnsiTheme="majorBidi" w:cstheme="majorBidi"/>
          <w:szCs w:val="20"/>
          <w:cs/>
        </w:rPr>
        <w:t xml:space="preserve"> </w:t>
      </w:r>
      <w:r w:rsidRPr="00CC7E26">
        <w:rPr>
          <w:rFonts w:asciiTheme="majorBidi" w:hAnsiTheme="majorBidi" w:cstheme="majorBidi"/>
          <w:szCs w:val="20"/>
          <w:cs/>
        </w:rPr>
        <w:t xml:space="preserve">ที่มา </w:t>
      </w:r>
      <w:r w:rsidRPr="00CC7E26">
        <w:rPr>
          <w:rFonts w:asciiTheme="majorBidi" w:hAnsiTheme="majorBidi" w:cstheme="majorBidi"/>
          <w:szCs w:val="20"/>
        </w:rPr>
        <w:t>https://www.psychologytoday.com/us/blog/the-baby-scientist/201801/violent-media-and-aggressive-behavior-in-children?fbclid=IwAR12CS53ejPLApMt9hIdWu3oP0YXUjiy_uE4Jclg806gskjKcHBfQ_psCSg</w:t>
      </w:r>
    </w:p>
  </w:footnote>
  <w:footnote w:id="8">
    <w:p w14:paraId="03745223" w14:textId="77777777" w:rsidR="0045257C" w:rsidRPr="0045257C" w:rsidRDefault="0045257C">
      <w:pPr>
        <w:pStyle w:val="FootnoteText"/>
        <w:rPr>
          <w:rFonts w:asciiTheme="majorBidi" w:hAnsiTheme="majorBidi" w:cstheme="majorBidi"/>
          <w:cs/>
        </w:rPr>
      </w:pPr>
      <w:r w:rsidRPr="0045257C">
        <w:rPr>
          <w:rStyle w:val="FootnoteReference"/>
          <w:rFonts w:asciiTheme="majorBidi" w:hAnsiTheme="majorBidi" w:cstheme="majorBidi"/>
        </w:rPr>
        <w:footnoteRef/>
      </w:r>
      <w:r w:rsidRPr="0045257C">
        <w:rPr>
          <w:rFonts w:asciiTheme="majorBidi" w:hAnsiTheme="majorBidi" w:cstheme="majorBidi"/>
        </w:rPr>
        <w:t xml:space="preserve"> Unicef, </w:t>
      </w:r>
      <w:r w:rsidRPr="0045257C">
        <w:rPr>
          <w:rFonts w:asciiTheme="majorBidi" w:hAnsiTheme="majorBidi" w:cstheme="majorBidi"/>
          <w:cs/>
        </w:rPr>
        <w:t xml:space="preserve">1996 . </w:t>
      </w:r>
      <w:r w:rsidRPr="0045257C">
        <w:rPr>
          <w:rFonts w:asciiTheme="majorBidi" w:hAnsiTheme="majorBidi" w:cstheme="majorBidi"/>
        </w:rPr>
        <w:t xml:space="preserve">The state of the world’s children </w:t>
      </w:r>
      <w:r w:rsidRPr="0045257C">
        <w:rPr>
          <w:rFonts w:asciiTheme="majorBidi" w:hAnsiTheme="majorBidi" w:cstheme="majorBidi"/>
          <w:cs/>
        </w:rPr>
        <w:t xml:space="preserve">1996 </w:t>
      </w:r>
      <w:r w:rsidRPr="0045257C">
        <w:rPr>
          <w:rFonts w:asciiTheme="majorBidi" w:hAnsiTheme="majorBidi" w:cstheme="majorBidi"/>
        </w:rPr>
        <w:t>https://www.unicef.org/sowc</w:t>
      </w:r>
      <w:r w:rsidRPr="0045257C">
        <w:rPr>
          <w:rFonts w:asciiTheme="majorBidi" w:hAnsiTheme="majorBidi" w:cstheme="majorBidi"/>
          <w:cs/>
        </w:rPr>
        <w:t>96/2</w:t>
      </w:r>
      <w:r w:rsidRPr="0045257C">
        <w:rPr>
          <w:rFonts w:asciiTheme="majorBidi" w:hAnsiTheme="majorBidi" w:cstheme="majorBidi"/>
        </w:rPr>
        <w:t>csoldrs.htm</w:t>
      </w:r>
    </w:p>
  </w:footnote>
  <w:footnote w:id="9">
    <w:p w14:paraId="207FB6E0" w14:textId="77777777" w:rsidR="00851327" w:rsidRPr="003E674C" w:rsidRDefault="00851327" w:rsidP="00296540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3E674C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3E674C">
        <w:rPr>
          <w:rFonts w:asciiTheme="majorBidi" w:hAnsiTheme="majorBidi" w:cstheme="majorBidi"/>
          <w:sz w:val="22"/>
          <w:szCs w:val="22"/>
        </w:rPr>
        <w:t xml:space="preserve"> Safe School declaration https://www.regjeringen.no/globalassets/departementene/ud/vedlegg/utvikling/safe_schools_declaration.pdf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0EF1"/>
    <w:multiLevelType w:val="hybridMultilevel"/>
    <w:tmpl w:val="D5CA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E4DB2"/>
    <w:multiLevelType w:val="hybridMultilevel"/>
    <w:tmpl w:val="FB0A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E55D6"/>
    <w:multiLevelType w:val="hybridMultilevel"/>
    <w:tmpl w:val="7288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13283"/>
    <w:multiLevelType w:val="hybridMultilevel"/>
    <w:tmpl w:val="2E3C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D1CDD"/>
    <w:multiLevelType w:val="hybridMultilevel"/>
    <w:tmpl w:val="1996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673AB"/>
    <w:multiLevelType w:val="hybridMultilevel"/>
    <w:tmpl w:val="5EB0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F7C4F"/>
    <w:multiLevelType w:val="hybridMultilevel"/>
    <w:tmpl w:val="58A88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madon">
    <w15:presenceInfo w15:providerId="None" w15:userId="Romad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77"/>
    <w:rsid w:val="00021826"/>
    <w:rsid w:val="0004291D"/>
    <w:rsid w:val="000518CD"/>
    <w:rsid w:val="00087A77"/>
    <w:rsid w:val="00092D35"/>
    <w:rsid w:val="000B340D"/>
    <w:rsid w:val="000E1F83"/>
    <w:rsid w:val="000F69C1"/>
    <w:rsid w:val="001179A4"/>
    <w:rsid w:val="00136E2E"/>
    <w:rsid w:val="0015462B"/>
    <w:rsid w:val="001730B6"/>
    <w:rsid w:val="0018131B"/>
    <w:rsid w:val="00193450"/>
    <w:rsid w:val="00194E1D"/>
    <w:rsid w:val="001A36B2"/>
    <w:rsid w:val="001A5582"/>
    <w:rsid w:val="001D51B0"/>
    <w:rsid w:val="001E1422"/>
    <w:rsid w:val="001F3C3E"/>
    <w:rsid w:val="0020174A"/>
    <w:rsid w:val="002326B3"/>
    <w:rsid w:val="00235112"/>
    <w:rsid w:val="00244FE9"/>
    <w:rsid w:val="002479CF"/>
    <w:rsid w:val="00250019"/>
    <w:rsid w:val="0028007B"/>
    <w:rsid w:val="00294675"/>
    <w:rsid w:val="00296540"/>
    <w:rsid w:val="002C3A04"/>
    <w:rsid w:val="002F2897"/>
    <w:rsid w:val="00304FBF"/>
    <w:rsid w:val="00334B97"/>
    <w:rsid w:val="00335105"/>
    <w:rsid w:val="003378AE"/>
    <w:rsid w:val="00362FD5"/>
    <w:rsid w:val="00387C6B"/>
    <w:rsid w:val="003E674C"/>
    <w:rsid w:val="00406295"/>
    <w:rsid w:val="004307FE"/>
    <w:rsid w:val="00436A7A"/>
    <w:rsid w:val="0044354E"/>
    <w:rsid w:val="00450FA0"/>
    <w:rsid w:val="0045257C"/>
    <w:rsid w:val="00494DA9"/>
    <w:rsid w:val="00494F96"/>
    <w:rsid w:val="00495C25"/>
    <w:rsid w:val="004A098A"/>
    <w:rsid w:val="004A65A8"/>
    <w:rsid w:val="004C15AB"/>
    <w:rsid w:val="004C7F87"/>
    <w:rsid w:val="005018D4"/>
    <w:rsid w:val="00520634"/>
    <w:rsid w:val="00527CCF"/>
    <w:rsid w:val="005303E3"/>
    <w:rsid w:val="00543C44"/>
    <w:rsid w:val="0057381D"/>
    <w:rsid w:val="00580D93"/>
    <w:rsid w:val="005C06BA"/>
    <w:rsid w:val="005E1964"/>
    <w:rsid w:val="005E6B27"/>
    <w:rsid w:val="00635FBB"/>
    <w:rsid w:val="006412B2"/>
    <w:rsid w:val="00650CA1"/>
    <w:rsid w:val="006579F1"/>
    <w:rsid w:val="00665C3E"/>
    <w:rsid w:val="0067329A"/>
    <w:rsid w:val="006A2A58"/>
    <w:rsid w:val="006A3ED9"/>
    <w:rsid w:val="006B4DE3"/>
    <w:rsid w:val="00706264"/>
    <w:rsid w:val="0071605D"/>
    <w:rsid w:val="00724DB2"/>
    <w:rsid w:val="00726065"/>
    <w:rsid w:val="007302C0"/>
    <w:rsid w:val="00740549"/>
    <w:rsid w:val="00740C46"/>
    <w:rsid w:val="00741BA6"/>
    <w:rsid w:val="00751F09"/>
    <w:rsid w:val="00755253"/>
    <w:rsid w:val="00793724"/>
    <w:rsid w:val="00794892"/>
    <w:rsid w:val="007B26DE"/>
    <w:rsid w:val="007C4D21"/>
    <w:rsid w:val="007F1476"/>
    <w:rsid w:val="00807B6C"/>
    <w:rsid w:val="008100CD"/>
    <w:rsid w:val="00814F7F"/>
    <w:rsid w:val="0083438D"/>
    <w:rsid w:val="00837D1F"/>
    <w:rsid w:val="00841D15"/>
    <w:rsid w:val="00841D7C"/>
    <w:rsid w:val="00851327"/>
    <w:rsid w:val="00863A39"/>
    <w:rsid w:val="008B4069"/>
    <w:rsid w:val="008D2DB1"/>
    <w:rsid w:val="008E7B6F"/>
    <w:rsid w:val="00901F8A"/>
    <w:rsid w:val="009113CB"/>
    <w:rsid w:val="00912CCA"/>
    <w:rsid w:val="00934DCA"/>
    <w:rsid w:val="00934E65"/>
    <w:rsid w:val="00942FEB"/>
    <w:rsid w:val="00947280"/>
    <w:rsid w:val="00955A8C"/>
    <w:rsid w:val="009577D2"/>
    <w:rsid w:val="00980DD0"/>
    <w:rsid w:val="009924D2"/>
    <w:rsid w:val="00995D02"/>
    <w:rsid w:val="009A0A5A"/>
    <w:rsid w:val="009D5951"/>
    <w:rsid w:val="009E583C"/>
    <w:rsid w:val="009F19F1"/>
    <w:rsid w:val="009F2819"/>
    <w:rsid w:val="009F5B75"/>
    <w:rsid w:val="00A04CB4"/>
    <w:rsid w:val="00A10A8F"/>
    <w:rsid w:val="00A420B2"/>
    <w:rsid w:val="00A748C8"/>
    <w:rsid w:val="00A9171F"/>
    <w:rsid w:val="00AC6122"/>
    <w:rsid w:val="00AF5B96"/>
    <w:rsid w:val="00AF695D"/>
    <w:rsid w:val="00B373D2"/>
    <w:rsid w:val="00B532E8"/>
    <w:rsid w:val="00B701C9"/>
    <w:rsid w:val="00B90504"/>
    <w:rsid w:val="00B97C51"/>
    <w:rsid w:val="00BC2E4C"/>
    <w:rsid w:val="00BD5944"/>
    <w:rsid w:val="00BE04BF"/>
    <w:rsid w:val="00C470DE"/>
    <w:rsid w:val="00C47E9D"/>
    <w:rsid w:val="00C52414"/>
    <w:rsid w:val="00C73FB2"/>
    <w:rsid w:val="00C74F97"/>
    <w:rsid w:val="00C81C62"/>
    <w:rsid w:val="00C924EA"/>
    <w:rsid w:val="00CA22E2"/>
    <w:rsid w:val="00CA46CC"/>
    <w:rsid w:val="00CA516A"/>
    <w:rsid w:val="00CA740A"/>
    <w:rsid w:val="00CB09EC"/>
    <w:rsid w:val="00CC7E26"/>
    <w:rsid w:val="00CD1933"/>
    <w:rsid w:val="00CE0C65"/>
    <w:rsid w:val="00CE779E"/>
    <w:rsid w:val="00CF58FA"/>
    <w:rsid w:val="00CF6712"/>
    <w:rsid w:val="00D10391"/>
    <w:rsid w:val="00D10F2F"/>
    <w:rsid w:val="00D4116A"/>
    <w:rsid w:val="00D442D6"/>
    <w:rsid w:val="00D505C7"/>
    <w:rsid w:val="00D52C94"/>
    <w:rsid w:val="00D55A25"/>
    <w:rsid w:val="00D61726"/>
    <w:rsid w:val="00D80D5D"/>
    <w:rsid w:val="00DA129F"/>
    <w:rsid w:val="00DC5CD7"/>
    <w:rsid w:val="00DF2E08"/>
    <w:rsid w:val="00E06B18"/>
    <w:rsid w:val="00E53930"/>
    <w:rsid w:val="00E558E1"/>
    <w:rsid w:val="00E65696"/>
    <w:rsid w:val="00E90497"/>
    <w:rsid w:val="00E942B5"/>
    <w:rsid w:val="00EB77CD"/>
    <w:rsid w:val="00ED26D8"/>
    <w:rsid w:val="00EE2828"/>
    <w:rsid w:val="00EE2C13"/>
    <w:rsid w:val="00EE4AD5"/>
    <w:rsid w:val="00F02153"/>
    <w:rsid w:val="00F2443F"/>
    <w:rsid w:val="00F51DAB"/>
    <w:rsid w:val="00F650B5"/>
    <w:rsid w:val="00F771D0"/>
    <w:rsid w:val="00F81284"/>
    <w:rsid w:val="00FA37D3"/>
    <w:rsid w:val="00FB21C7"/>
    <w:rsid w:val="00FC5101"/>
    <w:rsid w:val="00FD1EB7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D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3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E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35F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E674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674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E674C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1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F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F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F83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10391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2479CF"/>
    <w:pPr>
      <w:tabs>
        <w:tab w:val="decimal" w:pos="360"/>
      </w:tabs>
    </w:pPr>
    <w:rPr>
      <w:sz w:val="28"/>
      <w:cs/>
    </w:rPr>
  </w:style>
  <w:style w:type="character" w:styleId="SubtleEmphasis">
    <w:name w:val="Subtle Emphasis"/>
    <w:basedOn w:val="DefaultParagraphFont"/>
    <w:uiPriority w:val="19"/>
    <w:qFormat/>
    <w:rsid w:val="002479CF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2479CF"/>
    <w:pPr>
      <w:spacing w:after="0" w:line="240" w:lineRule="auto"/>
    </w:pPr>
    <w:rPr>
      <w:rFonts w:eastAsiaTheme="minorEastAsia"/>
      <w:sz w:val="28"/>
      <w: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4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A6"/>
  </w:style>
  <w:style w:type="paragraph" w:styleId="Footer">
    <w:name w:val="footer"/>
    <w:basedOn w:val="Normal"/>
    <w:link w:val="FooterChar"/>
    <w:uiPriority w:val="99"/>
    <w:unhideWhenUsed/>
    <w:rsid w:val="0074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3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E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35F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E674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674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E674C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1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F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F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F83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10391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2479CF"/>
    <w:pPr>
      <w:tabs>
        <w:tab w:val="decimal" w:pos="360"/>
      </w:tabs>
    </w:pPr>
    <w:rPr>
      <w:sz w:val="28"/>
      <w:cs/>
    </w:rPr>
  </w:style>
  <w:style w:type="character" w:styleId="SubtleEmphasis">
    <w:name w:val="Subtle Emphasis"/>
    <w:basedOn w:val="DefaultParagraphFont"/>
    <w:uiPriority w:val="19"/>
    <w:qFormat/>
    <w:rsid w:val="002479CF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2479CF"/>
    <w:pPr>
      <w:spacing w:after="0" w:line="240" w:lineRule="auto"/>
    </w:pPr>
    <w:rPr>
      <w:rFonts w:eastAsiaTheme="minorEastAsia"/>
      <w:sz w:val="28"/>
      <w: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4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A6"/>
  </w:style>
  <w:style w:type="paragraph" w:styleId="Footer">
    <w:name w:val="footer"/>
    <w:basedOn w:val="Normal"/>
    <w:link w:val="FooterChar"/>
    <w:uiPriority w:val="99"/>
    <w:unhideWhenUsed/>
    <w:rsid w:val="0074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3626;&#3635;&#3619;&#3629;&#3591;&#3588;&#3629;&#3617;&#3651;&#3627;&#3617;&#3656;\2020\&#3650;&#3619;&#3591;&#3648;&#3619;&#3637;&#3618;&#3609;&#3605;&#3634;&#3604;&#3637;&#3585;&#3634;&#3618;&#3632;&#3621;&#3634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3626;&#3635;&#3619;&#3629;&#3591;&#3588;&#3629;&#3617;&#3651;&#3627;&#3617;&#3656;\2020\&#3650;&#3619;&#3591;&#3648;&#3619;&#3637;&#3618;&#3609;&#3605;&#3634;&#3604;&#3637;&#3585;&#3634;&#3618;&#3632;&#3621;&#3634;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3626;&#3635;&#3619;&#3629;&#3591;&#3588;&#3629;&#3617;&#3651;&#3627;&#3617;&#3656;\2020\&#3650;&#3619;&#3591;&#3648;&#3619;&#3637;&#3618;&#3609;&#3605;&#3634;&#3604;&#3637;&#3585;&#3634;&#3618;&#3632;&#3621;&#3634;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600">
              <a:latin typeface="Angsana New" pitchFamily="18" charset="-34"/>
              <a:cs typeface="Angsana New" pitchFamily="18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จำนวนโรงเรียนที่ถูกโจมตีปี 2547-2562</c:v>
          </c:tx>
          <c:invertIfNegative val="0"/>
          <c:cat>
            <c:numRef>
              <c:f>Sheet5!$B$4:$B$19</c:f>
              <c:numCache>
                <c:formatCode>General</c:formatCode>
                <c:ptCount val="16"/>
                <c:pt idx="0">
                  <c:v>2547</c:v>
                </c:pt>
                <c:pt idx="1">
                  <c:v>2548</c:v>
                </c:pt>
                <c:pt idx="2">
                  <c:v>2549</c:v>
                </c:pt>
                <c:pt idx="3">
                  <c:v>2550</c:v>
                </c:pt>
                <c:pt idx="4">
                  <c:v>2551</c:v>
                </c:pt>
                <c:pt idx="5">
                  <c:v>2552</c:v>
                </c:pt>
                <c:pt idx="6">
                  <c:v>2553</c:v>
                </c:pt>
                <c:pt idx="7">
                  <c:v>2554</c:v>
                </c:pt>
                <c:pt idx="8">
                  <c:v>2555</c:v>
                </c:pt>
                <c:pt idx="9">
                  <c:v>2556</c:v>
                </c:pt>
                <c:pt idx="10">
                  <c:v>2557</c:v>
                </c:pt>
                <c:pt idx="11">
                  <c:v>2558</c:v>
                </c:pt>
                <c:pt idx="12">
                  <c:v>2559</c:v>
                </c:pt>
                <c:pt idx="13">
                  <c:v>2560</c:v>
                </c:pt>
                <c:pt idx="14">
                  <c:v>2561</c:v>
                </c:pt>
                <c:pt idx="15">
                  <c:v>2562</c:v>
                </c:pt>
              </c:numCache>
            </c:numRef>
          </c:cat>
          <c:val>
            <c:numRef>
              <c:f>Sheet5!$C$4:$C$19</c:f>
              <c:numCache>
                <c:formatCode>General</c:formatCode>
                <c:ptCount val="16"/>
                <c:pt idx="0">
                  <c:v>73</c:v>
                </c:pt>
                <c:pt idx="1">
                  <c:v>53</c:v>
                </c:pt>
                <c:pt idx="2">
                  <c:v>47</c:v>
                </c:pt>
                <c:pt idx="3">
                  <c:v>157</c:v>
                </c:pt>
                <c:pt idx="4">
                  <c:v>11</c:v>
                </c:pt>
                <c:pt idx="5">
                  <c:v>13</c:v>
                </c:pt>
                <c:pt idx="6">
                  <c:v>8</c:v>
                </c:pt>
                <c:pt idx="7">
                  <c:v>1</c:v>
                </c:pt>
                <c:pt idx="8">
                  <c:v>7</c:v>
                </c:pt>
                <c:pt idx="9">
                  <c:v>5</c:v>
                </c:pt>
                <c:pt idx="10">
                  <c:v>14</c:v>
                </c:pt>
                <c:pt idx="11">
                  <c:v>0</c:v>
                </c:pt>
                <c:pt idx="12">
                  <c:v>3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DF-4AAC-837D-69471EAC6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0529536"/>
        <c:axId val="160944064"/>
      </c:barChart>
      <c:catAx>
        <c:axId val="3105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60944064"/>
        <c:crosses val="autoZero"/>
        <c:auto val="1"/>
        <c:lblAlgn val="ctr"/>
        <c:lblOffset val="100"/>
        <c:noMultiLvlLbl val="0"/>
      </c:catAx>
      <c:valAx>
        <c:axId val="1609440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Angsana New" pitchFamily="18" charset="-34"/>
                    <a:cs typeface="Angsana New" pitchFamily="18" charset="-34"/>
                  </a:defRPr>
                </a:pPr>
                <a:r>
                  <a:rPr lang="th-TH" sz="1400">
                    <a:latin typeface="Angsana New" pitchFamily="18" charset="-34"/>
                    <a:cs typeface="Angsana New" pitchFamily="18" charset="-34"/>
                  </a:rPr>
                  <a:t>จำนวน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105295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>
                <a:latin typeface="Angsana New" pitchFamily="18" charset="-34"/>
                <a:cs typeface="Angsana New" pitchFamily="18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cs typeface="+mj-cs"/>
              </a:defRPr>
            </a:pPr>
            <a:r>
              <a:rPr lang="th-TH" sz="1600">
                <a:latin typeface="Angsana New" pitchFamily="18" charset="-34"/>
                <a:cs typeface="Angsana New" pitchFamily="18" charset="-34"/>
              </a:rPr>
              <a:t>แผนภูมิแสดงจำนวนครูที่เสียชีวิต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ครูที่เสียชีวิต</c:v>
          </c:tx>
          <c:invertIfNegative val="0"/>
          <c:cat>
            <c:numRef>
              <c:f>Sheet5!$B$27:$B$42</c:f>
              <c:numCache>
                <c:formatCode>General</c:formatCode>
                <c:ptCount val="16"/>
                <c:pt idx="0">
                  <c:v>2547</c:v>
                </c:pt>
                <c:pt idx="1">
                  <c:v>2548</c:v>
                </c:pt>
                <c:pt idx="2">
                  <c:v>2549</c:v>
                </c:pt>
                <c:pt idx="3">
                  <c:v>2550</c:v>
                </c:pt>
                <c:pt idx="4">
                  <c:v>2551</c:v>
                </c:pt>
                <c:pt idx="5">
                  <c:v>2552</c:v>
                </c:pt>
                <c:pt idx="6">
                  <c:v>2553</c:v>
                </c:pt>
                <c:pt idx="7">
                  <c:v>2554</c:v>
                </c:pt>
                <c:pt idx="8">
                  <c:v>2555</c:v>
                </c:pt>
                <c:pt idx="9">
                  <c:v>2556</c:v>
                </c:pt>
                <c:pt idx="10">
                  <c:v>2557</c:v>
                </c:pt>
                <c:pt idx="11">
                  <c:v>2558</c:v>
                </c:pt>
                <c:pt idx="12">
                  <c:v>2559</c:v>
                </c:pt>
                <c:pt idx="13">
                  <c:v>2560</c:v>
                </c:pt>
                <c:pt idx="14">
                  <c:v>2561</c:v>
                </c:pt>
                <c:pt idx="15">
                  <c:v>2562</c:v>
                </c:pt>
              </c:numCache>
            </c:numRef>
          </c:cat>
          <c:val>
            <c:numRef>
              <c:f>Sheet5!$C$27:$C$42</c:f>
              <c:numCache>
                <c:formatCode>General</c:formatCode>
                <c:ptCount val="16"/>
                <c:pt idx="0">
                  <c:v>12</c:v>
                </c:pt>
                <c:pt idx="1">
                  <c:v>20</c:v>
                </c:pt>
                <c:pt idx="2">
                  <c:v>23</c:v>
                </c:pt>
                <c:pt idx="3">
                  <c:v>20</c:v>
                </c:pt>
                <c:pt idx="4">
                  <c:v>14</c:v>
                </c:pt>
                <c:pt idx="5">
                  <c:v>12</c:v>
                </c:pt>
                <c:pt idx="6">
                  <c:v>11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9</c:v>
                </c:pt>
                <c:pt idx="11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26-467E-800E-7ED116CB70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3555328"/>
        <c:axId val="160945792"/>
      </c:barChart>
      <c:catAx>
        <c:axId val="36355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0945792"/>
        <c:crosses val="autoZero"/>
        <c:auto val="1"/>
        <c:lblAlgn val="ctr"/>
        <c:lblOffset val="100"/>
        <c:noMultiLvlLbl val="0"/>
      </c:catAx>
      <c:valAx>
        <c:axId val="1609457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จำนวน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635553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cs typeface="+mj-cs"/>
              </a:defRPr>
            </a:pPr>
            <a:endParaRPr lang="en-US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th-TH" sz="1200"/>
              <a:t>ความคิดเห็นของครูตาดีกาต่อการมาทำกิจกรรมของทหารในโรงเรียนตาดีกา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Sheet4!$C$30:$C$32</c:f>
              <c:strCache>
                <c:ptCount val="3"/>
                <c:pt idx="0">
                  <c:v>การทำกิจกรรมในโรงเรียนตาดีกา</c:v>
                </c:pt>
                <c:pt idx="1">
                  <c:v>ไม่ควรมา</c:v>
                </c:pt>
                <c:pt idx="2">
                  <c:v>มาได้</c:v>
                </c:pt>
              </c:strCache>
            </c:strRef>
          </c:cat>
          <c:val>
            <c:numRef>
              <c:f>Sheet4!$D$30:$D$32</c:f>
              <c:numCache>
                <c:formatCode>General</c:formatCode>
                <c:ptCount val="3"/>
                <c:pt idx="1">
                  <c:v>12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07-43EA-AB6E-E89EB6BC9B9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8AA7-6AD6-46E3-B622-6A2F07F5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4257</Words>
  <Characters>18394</Characters>
  <Application>Microsoft Office Word</Application>
  <DocSecurity>0</DocSecurity>
  <Lines>383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 By</dc:creator>
  <cp:lastModifiedBy>DELL</cp:lastModifiedBy>
  <cp:revision>2</cp:revision>
  <dcterms:created xsi:type="dcterms:W3CDTF">2020-01-09T17:21:00Z</dcterms:created>
  <dcterms:modified xsi:type="dcterms:W3CDTF">2020-01-09T17:21:00Z</dcterms:modified>
</cp:coreProperties>
</file>